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F76" w:rsidRDefault="00050F76" w:rsidP="00050F76">
      <w:pPr>
        <w:ind w:right="-1"/>
        <w:jc w:val="center"/>
        <w:rPr>
          <w:rFonts w:eastAsia="Times New Roman"/>
          <w:b/>
          <w:color w:val="auto"/>
          <w:sz w:val="32"/>
          <w:szCs w:val="32"/>
        </w:rPr>
      </w:pPr>
      <w:r>
        <w:rPr>
          <w:rFonts w:eastAsia="Times New Roman"/>
          <w:b/>
          <w:color w:val="auto"/>
          <w:sz w:val="32"/>
          <w:szCs w:val="32"/>
        </w:rPr>
        <w:t>TABLE OF CONTENTS</w:t>
      </w:r>
    </w:p>
    <w:p w:rsidR="00050F76" w:rsidRDefault="00050F76" w:rsidP="00050F76">
      <w:pPr>
        <w:ind w:right="-1"/>
        <w:rPr>
          <w:rFonts w:eastAsia="Times New Roman"/>
          <w:b/>
          <w:color w:val="auto"/>
          <w:szCs w:val="24"/>
        </w:rPr>
      </w:pPr>
    </w:p>
    <w:p w:rsidR="00050F76" w:rsidRDefault="00050F76" w:rsidP="00050F76">
      <w:pPr>
        <w:ind w:right="-1"/>
        <w:jc w:val="center"/>
        <w:rPr>
          <w:rFonts w:eastAsia="Times New Roman"/>
          <w:b/>
          <w:color w:val="auto"/>
          <w:sz w:val="28"/>
          <w:szCs w:val="28"/>
        </w:rPr>
      </w:pPr>
      <w:r>
        <w:rPr>
          <w:rFonts w:eastAsia="Times New Roman"/>
          <w:b/>
          <w:color w:val="auto"/>
          <w:sz w:val="28"/>
          <w:szCs w:val="28"/>
        </w:rPr>
        <w:t>SECTION 3—LICENSED PERSONNEL</w:t>
      </w:r>
    </w:p>
    <w:p w:rsidR="00050F76" w:rsidRDefault="00050F76" w:rsidP="00050F76">
      <w:pPr>
        <w:ind w:right="-1"/>
        <w:jc w:val="center"/>
        <w:rPr>
          <w:rFonts w:eastAsia="Times New Roman"/>
          <w:b/>
          <w:color w:val="auto"/>
          <w:sz w:val="28"/>
          <w:szCs w:val="28"/>
        </w:rPr>
      </w:pPr>
    </w:p>
    <w:p w:rsidR="00050F76" w:rsidRDefault="00050F76">
      <w:pPr>
        <w:pStyle w:val="TOC1"/>
        <w:rPr>
          <w:ins w:id="1" w:author="Walker, Eric" w:date="2018-09-25T11:29:00Z"/>
          <w:rFonts w:asciiTheme="minorHAnsi" w:eastAsiaTheme="minorEastAsia" w:hAnsiTheme="minorHAnsi" w:cstheme="minorBidi"/>
          <w:color w:val="auto"/>
          <w:spacing w:val="0"/>
          <w:sz w:val="22"/>
          <w:szCs w:val="22"/>
        </w:rPr>
      </w:pPr>
      <w:r>
        <w:fldChar w:fldCharType="begin"/>
      </w:r>
      <w:r>
        <w:instrText xml:space="preserve"> TOC \h \u \t "Style1,1" </w:instrText>
      </w:r>
      <w:r>
        <w:fldChar w:fldCharType="separate"/>
      </w:r>
      <w:ins w:id="2" w:author="Walker, Eric" w:date="2018-09-25T11:29:00Z">
        <w:r w:rsidRPr="00236F96">
          <w:rPr>
            <w:rStyle w:val="Hyperlink"/>
          </w:rPr>
          <w:fldChar w:fldCharType="begin"/>
        </w:r>
        <w:r w:rsidRPr="00236F96">
          <w:rPr>
            <w:rStyle w:val="Hyperlink"/>
          </w:rPr>
          <w:instrText xml:space="preserve"> </w:instrText>
        </w:r>
        <w:r>
          <w:instrText>HYPERLINK \l "_Toc525638292"</w:instrText>
        </w:r>
        <w:r w:rsidRPr="00236F96">
          <w:rPr>
            <w:rStyle w:val="Hyperlink"/>
          </w:rPr>
          <w:instrText xml:space="preserve"> </w:instrText>
        </w:r>
        <w:r w:rsidRPr="00236F96">
          <w:rPr>
            <w:rStyle w:val="Hyperlink"/>
          </w:rPr>
          <w:fldChar w:fldCharType="separate"/>
        </w:r>
        <w:r w:rsidRPr="00236F96">
          <w:rPr>
            <w:rStyle w:val="Hyperlink"/>
          </w:rPr>
          <w:t>3.1—LICENSED PERSONNEL SALARY SCHEDULE</w:t>
        </w:r>
        <w:r>
          <w:tab/>
        </w:r>
        <w:r>
          <w:fldChar w:fldCharType="begin"/>
        </w:r>
        <w:r>
          <w:instrText xml:space="preserve"> PAGEREF _Toc525638292 \h </w:instrText>
        </w:r>
      </w:ins>
      <w:r>
        <w:fldChar w:fldCharType="separate"/>
      </w:r>
      <w:ins w:id="3" w:author="Walker, Eric" w:date="2018-09-25T11:29:00Z">
        <w:r>
          <w:t>1</w:t>
        </w:r>
        <w:r>
          <w:fldChar w:fldCharType="end"/>
        </w:r>
        <w:r w:rsidRPr="00236F96">
          <w:rPr>
            <w:rStyle w:val="Hyperlink"/>
          </w:rPr>
          <w:fldChar w:fldCharType="end"/>
        </w:r>
      </w:ins>
    </w:p>
    <w:p w:rsidR="00050F76" w:rsidRDefault="00050F76">
      <w:pPr>
        <w:pStyle w:val="TOC1"/>
        <w:rPr>
          <w:ins w:id="4" w:author="Walker, Eric" w:date="2018-09-25T11:29:00Z"/>
          <w:rFonts w:asciiTheme="minorHAnsi" w:eastAsiaTheme="minorEastAsia" w:hAnsiTheme="minorHAnsi" w:cstheme="minorBidi"/>
          <w:color w:val="auto"/>
          <w:spacing w:val="0"/>
          <w:sz w:val="22"/>
          <w:szCs w:val="22"/>
        </w:rPr>
      </w:pPr>
      <w:ins w:id="5" w:author="Walker, Eric" w:date="2018-09-25T11:29:00Z">
        <w:r w:rsidRPr="00236F96">
          <w:rPr>
            <w:rStyle w:val="Hyperlink"/>
          </w:rPr>
          <w:fldChar w:fldCharType="begin"/>
        </w:r>
        <w:r w:rsidRPr="00236F96">
          <w:rPr>
            <w:rStyle w:val="Hyperlink"/>
          </w:rPr>
          <w:instrText xml:space="preserve"> </w:instrText>
        </w:r>
        <w:r>
          <w:instrText>HYPERLINK \l "_Toc525638293"</w:instrText>
        </w:r>
        <w:r w:rsidRPr="00236F96">
          <w:rPr>
            <w:rStyle w:val="Hyperlink"/>
          </w:rPr>
          <w:instrText xml:space="preserve"> </w:instrText>
        </w:r>
        <w:r w:rsidRPr="00236F96">
          <w:rPr>
            <w:rStyle w:val="Hyperlink"/>
          </w:rPr>
          <w:fldChar w:fldCharType="separate"/>
        </w:r>
        <w:r w:rsidRPr="00236F96">
          <w:rPr>
            <w:rStyle w:val="Hyperlink"/>
          </w:rPr>
          <w:t>3.2—LICENSED PERSONNEL EVALUATIONS</w:t>
        </w:r>
        <w:r>
          <w:tab/>
        </w:r>
        <w:r>
          <w:fldChar w:fldCharType="begin"/>
        </w:r>
        <w:r>
          <w:instrText xml:space="preserve"> PAGEREF _Toc525638293 \h </w:instrText>
        </w:r>
      </w:ins>
      <w:r>
        <w:fldChar w:fldCharType="separate"/>
      </w:r>
      <w:ins w:id="6" w:author="Walker, Eric" w:date="2018-09-25T11:29:00Z">
        <w:r>
          <w:t>2</w:t>
        </w:r>
        <w:r>
          <w:fldChar w:fldCharType="end"/>
        </w:r>
        <w:r w:rsidRPr="00236F96">
          <w:rPr>
            <w:rStyle w:val="Hyperlink"/>
          </w:rPr>
          <w:fldChar w:fldCharType="end"/>
        </w:r>
      </w:ins>
    </w:p>
    <w:p w:rsidR="00050F76" w:rsidRDefault="00050F76">
      <w:pPr>
        <w:pStyle w:val="TOC1"/>
        <w:rPr>
          <w:ins w:id="7" w:author="Walker, Eric" w:date="2018-09-25T11:29:00Z"/>
          <w:rFonts w:asciiTheme="minorHAnsi" w:eastAsiaTheme="minorEastAsia" w:hAnsiTheme="minorHAnsi" w:cstheme="minorBidi"/>
          <w:color w:val="auto"/>
          <w:spacing w:val="0"/>
          <w:sz w:val="22"/>
          <w:szCs w:val="22"/>
        </w:rPr>
      </w:pPr>
      <w:ins w:id="8" w:author="Walker, Eric" w:date="2018-09-25T11:29:00Z">
        <w:r w:rsidRPr="00236F96">
          <w:rPr>
            <w:rStyle w:val="Hyperlink"/>
          </w:rPr>
          <w:fldChar w:fldCharType="begin"/>
        </w:r>
        <w:r w:rsidRPr="00236F96">
          <w:rPr>
            <w:rStyle w:val="Hyperlink"/>
          </w:rPr>
          <w:instrText xml:space="preserve"> </w:instrText>
        </w:r>
        <w:r>
          <w:instrText>HYPERLINK \l "_Toc525638294"</w:instrText>
        </w:r>
        <w:r w:rsidRPr="00236F96">
          <w:rPr>
            <w:rStyle w:val="Hyperlink"/>
          </w:rPr>
          <w:instrText xml:space="preserve"> </w:instrText>
        </w:r>
        <w:r w:rsidRPr="00236F96">
          <w:rPr>
            <w:rStyle w:val="Hyperlink"/>
          </w:rPr>
          <w:fldChar w:fldCharType="separate"/>
        </w:r>
        <w:r w:rsidRPr="00236F96">
          <w:rPr>
            <w:rStyle w:val="Hyperlink"/>
          </w:rPr>
          <w:t>3.3—EVALUATION OF LICENSED PERSONNEL BY RELATIVES</w:t>
        </w:r>
        <w:r>
          <w:tab/>
        </w:r>
        <w:r>
          <w:fldChar w:fldCharType="begin"/>
        </w:r>
        <w:r>
          <w:instrText xml:space="preserve"> PAGEREF _Toc525638294 \h </w:instrText>
        </w:r>
      </w:ins>
      <w:r>
        <w:fldChar w:fldCharType="separate"/>
      </w:r>
      <w:ins w:id="9" w:author="Walker, Eric" w:date="2018-09-25T11:29:00Z">
        <w:r>
          <w:t>5</w:t>
        </w:r>
        <w:r>
          <w:fldChar w:fldCharType="end"/>
        </w:r>
        <w:r w:rsidRPr="00236F96">
          <w:rPr>
            <w:rStyle w:val="Hyperlink"/>
          </w:rPr>
          <w:fldChar w:fldCharType="end"/>
        </w:r>
      </w:ins>
    </w:p>
    <w:p w:rsidR="00050F76" w:rsidRDefault="00050F76">
      <w:pPr>
        <w:pStyle w:val="TOC1"/>
        <w:rPr>
          <w:ins w:id="10" w:author="Walker, Eric" w:date="2018-09-25T11:29:00Z"/>
          <w:rFonts w:asciiTheme="minorHAnsi" w:eastAsiaTheme="minorEastAsia" w:hAnsiTheme="minorHAnsi" w:cstheme="minorBidi"/>
          <w:color w:val="auto"/>
          <w:spacing w:val="0"/>
          <w:sz w:val="22"/>
          <w:szCs w:val="22"/>
        </w:rPr>
      </w:pPr>
      <w:ins w:id="11" w:author="Walker, Eric" w:date="2018-09-25T11:29:00Z">
        <w:r w:rsidRPr="00236F96">
          <w:rPr>
            <w:rStyle w:val="Hyperlink"/>
          </w:rPr>
          <w:fldChar w:fldCharType="begin"/>
        </w:r>
        <w:r w:rsidRPr="00236F96">
          <w:rPr>
            <w:rStyle w:val="Hyperlink"/>
          </w:rPr>
          <w:instrText xml:space="preserve"> </w:instrText>
        </w:r>
        <w:r>
          <w:instrText>HYPERLINK \l "_Toc525638295"</w:instrText>
        </w:r>
        <w:r w:rsidRPr="00236F96">
          <w:rPr>
            <w:rStyle w:val="Hyperlink"/>
          </w:rPr>
          <w:instrText xml:space="preserve"> </w:instrText>
        </w:r>
        <w:r w:rsidRPr="00236F96">
          <w:rPr>
            <w:rStyle w:val="Hyperlink"/>
          </w:rPr>
          <w:fldChar w:fldCharType="separate"/>
        </w:r>
        <w:r w:rsidRPr="00236F96">
          <w:rPr>
            <w:rStyle w:val="Hyperlink"/>
          </w:rPr>
          <w:t>3.5—LICENSED PERSONNEL CONTRACT RETURN</w:t>
        </w:r>
        <w:r>
          <w:tab/>
        </w:r>
        <w:r>
          <w:fldChar w:fldCharType="begin"/>
        </w:r>
        <w:r>
          <w:instrText xml:space="preserve"> PAGEREF _Toc525638295 \h </w:instrText>
        </w:r>
      </w:ins>
      <w:r>
        <w:fldChar w:fldCharType="separate"/>
      </w:r>
      <w:ins w:id="12" w:author="Walker, Eric" w:date="2018-09-25T11:29:00Z">
        <w:r>
          <w:t>9</w:t>
        </w:r>
        <w:r>
          <w:fldChar w:fldCharType="end"/>
        </w:r>
        <w:r w:rsidRPr="00236F96">
          <w:rPr>
            <w:rStyle w:val="Hyperlink"/>
          </w:rPr>
          <w:fldChar w:fldCharType="end"/>
        </w:r>
      </w:ins>
    </w:p>
    <w:p w:rsidR="00050F76" w:rsidRDefault="00050F76">
      <w:pPr>
        <w:pStyle w:val="TOC1"/>
        <w:rPr>
          <w:ins w:id="13" w:author="Walker, Eric" w:date="2018-09-25T11:29:00Z"/>
          <w:rFonts w:asciiTheme="minorHAnsi" w:eastAsiaTheme="minorEastAsia" w:hAnsiTheme="minorHAnsi" w:cstheme="minorBidi"/>
          <w:color w:val="auto"/>
          <w:spacing w:val="0"/>
          <w:sz w:val="22"/>
          <w:szCs w:val="22"/>
        </w:rPr>
      </w:pPr>
      <w:ins w:id="14" w:author="Walker, Eric" w:date="2018-09-25T11:29:00Z">
        <w:r w:rsidRPr="00236F96">
          <w:rPr>
            <w:rStyle w:val="Hyperlink"/>
          </w:rPr>
          <w:fldChar w:fldCharType="begin"/>
        </w:r>
        <w:r w:rsidRPr="00236F96">
          <w:rPr>
            <w:rStyle w:val="Hyperlink"/>
          </w:rPr>
          <w:instrText xml:space="preserve"> </w:instrText>
        </w:r>
        <w:r>
          <w:instrText>HYPERLINK \l "_Toc525638296"</w:instrText>
        </w:r>
        <w:r w:rsidRPr="00236F96">
          <w:rPr>
            <w:rStyle w:val="Hyperlink"/>
          </w:rPr>
          <w:instrText xml:space="preserve"> </w:instrText>
        </w:r>
        <w:r w:rsidRPr="00236F96">
          <w:rPr>
            <w:rStyle w:val="Hyperlink"/>
          </w:rPr>
          <w:fldChar w:fldCharType="separate"/>
        </w:r>
        <w:r w:rsidRPr="00236F96">
          <w:rPr>
            <w:rStyle w:val="Hyperlink"/>
          </w:rPr>
          <w:t>3.6—LICENSED PERSONNEL EMPLOYEE TRAINING</w:t>
        </w:r>
        <w:r>
          <w:tab/>
        </w:r>
        <w:r>
          <w:fldChar w:fldCharType="begin"/>
        </w:r>
        <w:r>
          <w:instrText xml:space="preserve"> PAGEREF _Toc525638296 \h </w:instrText>
        </w:r>
      </w:ins>
      <w:r>
        <w:fldChar w:fldCharType="separate"/>
      </w:r>
      <w:ins w:id="15" w:author="Walker, Eric" w:date="2018-09-25T11:29:00Z">
        <w:r>
          <w:t>10</w:t>
        </w:r>
        <w:r>
          <w:fldChar w:fldCharType="end"/>
        </w:r>
        <w:r w:rsidRPr="00236F96">
          <w:rPr>
            <w:rStyle w:val="Hyperlink"/>
          </w:rPr>
          <w:fldChar w:fldCharType="end"/>
        </w:r>
      </w:ins>
    </w:p>
    <w:p w:rsidR="00050F76" w:rsidRDefault="00050F76">
      <w:pPr>
        <w:pStyle w:val="TOC1"/>
        <w:rPr>
          <w:ins w:id="16" w:author="Walker, Eric" w:date="2018-09-25T11:29:00Z"/>
          <w:rFonts w:asciiTheme="minorHAnsi" w:eastAsiaTheme="minorEastAsia" w:hAnsiTheme="minorHAnsi" w:cstheme="minorBidi"/>
          <w:color w:val="auto"/>
          <w:spacing w:val="0"/>
          <w:sz w:val="22"/>
          <w:szCs w:val="22"/>
        </w:rPr>
      </w:pPr>
      <w:ins w:id="17" w:author="Walker, Eric" w:date="2018-09-25T11:29:00Z">
        <w:r w:rsidRPr="00236F96">
          <w:rPr>
            <w:rStyle w:val="Hyperlink"/>
          </w:rPr>
          <w:fldChar w:fldCharType="begin"/>
        </w:r>
        <w:r w:rsidRPr="00236F96">
          <w:rPr>
            <w:rStyle w:val="Hyperlink"/>
          </w:rPr>
          <w:instrText xml:space="preserve"> </w:instrText>
        </w:r>
        <w:r>
          <w:instrText>HYPERLINK \l "_Toc525638297"</w:instrText>
        </w:r>
        <w:r w:rsidRPr="00236F96">
          <w:rPr>
            <w:rStyle w:val="Hyperlink"/>
          </w:rPr>
          <w:instrText xml:space="preserve"> </w:instrText>
        </w:r>
        <w:r w:rsidRPr="00236F96">
          <w:rPr>
            <w:rStyle w:val="Hyperlink"/>
          </w:rPr>
          <w:fldChar w:fldCharType="separate"/>
        </w:r>
        <w:r w:rsidRPr="00236F96">
          <w:rPr>
            <w:rStyle w:val="Hyperlink"/>
          </w:rPr>
          <w:t>3.7—LICENSED PERSONNEL SICK LEAVE</w:t>
        </w:r>
        <w:r>
          <w:tab/>
        </w:r>
        <w:r>
          <w:fldChar w:fldCharType="begin"/>
        </w:r>
        <w:r>
          <w:instrText xml:space="preserve"> PAGEREF _Toc525638297 \h </w:instrText>
        </w:r>
      </w:ins>
      <w:r>
        <w:fldChar w:fldCharType="separate"/>
      </w:r>
      <w:ins w:id="18" w:author="Walker, Eric" w:date="2018-09-25T11:29:00Z">
        <w:r>
          <w:t>16</w:t>
        </w:r>
        <w:r>
          <w:fldChar w:fldCharType="end"/>
        </w:r>
        <w:r w:rsidRPr="00236F96">
          <w:rPr>
            <w:rStyle w:val="Hyperlink"/>
          </w:rPr>
          <w:fldChar w:fldCharType="end"/>
        </w:r>
      </w:ins>
    </w:p>
    <w:p w:rsidR="00050F76" w:rsidRDefault="00050F76">
      <w:pPr>
        <w:pStyle w:val="TOC1"/>
        <w:rPr>
          <w:ins w:id="19" w:author="Walker, Eric" w:date="2018-09-25T11:29:00Z"/>
          <w:rFonts w:asciiTheme="minorHAnsi" w:eastAsiaTheme="minorEastAsia" w:hAnsiTheme="minorHAnsi" w:cstheme="minorBidi"/>
          <w:color w:val="auto"/>
          <w:spacing w:val="0"/>
          <w:sz w:val="22"/>
          <w:szCs w:val="22"/>
        </w:rPr>
      </w:pPr>
      <w:ins w:id="20" w:author="Walker, Eric" w:date="2018-09-25T11:29:00Z">
        <w:r w:rsidRPr="00236F96">
          <w:rPr>
            <w:rStyle w:val="Hyperlink"/>
          </w:rPr>
          <w:fldChar w:fldCharType="begin"/>
        </w:r>
        <w:r w:rsidRPr="00236F96">
          <w:rPr>
            <w:rStyle w:val="Hyperlink"/>
          </w:rPr>
          <w:instrText xml:space="preserve"> </w:instrText>
        </w:r>
        <w:r>
          <w:instrText>HYPERLINK \l "_Toc525638298"</w:instrText>
        </w:r>
        <w:r w:rsidRPr="00236F96">
          <w:rPr>
            <w:rStyle w:val="Hyperlink"/>
          </w:rPr>
          <w:instrText xml:space="preserve"> </w:instrText>
        </w:r>
        <w:r w:rsidRPr="00236F96">
          <w:rPr>
            <w:rStyle w:val="Hyperlink"/>
          </w:rPr>
          <w:fldChar w:fldCharType="separate"/>
        </w:r>
        <w:r w:rsidRPr="00236F96">
          <w:rPr>
            <w:rStyle w:val="Hyperlink"/>
          </w:rPr>
          <w:t>3.8—LICENSED PERSONNEL PLANNING TIME</w:t>
        </w:r>
        <w:r>
          <w:tab/>
        </w:r>
        <w:r>
          <w:fldChar w:fldCharType="begin"/>
        </w:r>
        <w:r>
          <w:instrText xml:space="preserve"> PAGEREF _Toc525638298 \h </w:instrText>
        </w:r>
      </w:ins>
      <w:r>
        <w:fldChar w:fldCharType="separate"/>
      </w:r>
      <w:ins w:id="21" w:author="Walker, Eric" w:date="2018-09-25T11:29:00Z">
        <w:r>
          <w:t>18</w:t>
        </w:r>
        <w:r>
          <w:fldChar w:fldCharType="end"/>
        </w:r>
        <w:r w:rsidRPr="00236F96">
          <w:rPr>
            <w:rStyle w:val="Hyperlink"/>
          </w:rPr>
          <w:fldChar w:fldCharType="end"/>
        </w:r>
      </w:ins>
    </w:p>
    <w:p w:rsidR="00050F76" w:rsidRDefault="00050F76">
      <w:pPr>
        <w:pStyle w:val="TOC1"/>
        <w:rPr>
          <w:ins w:id="22" w:author="Walker, Eric" w:date="2018-09-25T11:29:00Z"/>
          <w:rFonts w:asciiTheme="minorHAnsi" w:eastAsiaTheme="minorEastAsia" w:hAnsiTheme="minorHAnsi" w:cstheme="minorBidi"/>
          <w:color w:val="auto"/>
          <w:spacing w:val="0"/>
          <w:sz w:val="22"/>
          <w:szCs w:val="22"/>
        </w:rPr>
      </w:pPr>
      <w:ins w:id="23" w:author="Walker, Eric" w:date="2018-09-25T11:29:00Z">
        <w:r w:rsidRPr="00236F96">
          <w:rPr>
            <w:rStyle w:val="Hyperlink"/>
          </w:rPr>
          <w:fldChar w:fldCharType="begin"/>
        </w:r>
        <w:r w:rsidRPr="00236F96">
          <w:rPr>
            <w:rStyle w:val="Hyperlink"/>
          </w:rPr>
          <w:instrText xml:space="preserve"> </w:instrText>
        </w:r>
        <w:r>
          <w:instrText>HYPERLINK \l "_Toc525638299"</w:instrText>
        </w:r>
        <w:r w:rsidRPr="00236F96">
          <w:rPr>
            <w:rStyle w:val="Hyperlink"/>
          </w:rPr>
          <w:instrText xml:space="preserve"> </w:instrText>
        </w:r>
        <w:r w:rsidRPr="00236F96">
          <w:rPr>
            <w:rStyle w:val="Hyperlink"/>
          </w:rPr>
          <w:fldChar w:fldCharType="separate"/>
        </w:r>
        <w:r w:rsidRPr="00236F96">
          <w:rPr>
            <w:rStyle w:val="Hyperlink"/>
          </w:rPr>
          <w:t>3.9—LICENSED PERSONNEL PERSONAL AND PROFESSIONAL LEAVE</w:t>
        </w:r>
        <w:r>
          <w:tab/>
        </w:r>
        <w:r>
          <w:fldChar w:fldCharType="begin"/>
        </w:r>
        <w:r>
          <w:instrText xml:space="preserve"> PAGEREF _Toc525638299 \h </w:instrText>
        </w:r>
      </w:ins>
      <w:r>
        <w:fldChar w:fldCharType="separate"/>
      </w:r>
      <w:ins w:id="24" w:author="Walker, Eric" w:date="2018-09-25T11:29:00Z">
        <w:r>
          <w:t>19</w:t>
        </w:r>
        <w:r>
          <w:fldChar w:fldCharType="end"/>
        </w:r>
        <w:r w:rsidRPr="00236F96">
          <w:rPr>
            <w:rStyle w:val="Hyperlink"/>
          </w:rPr>
          <w:fldChar w:fldCharType="end"/>
        </w:r>
      </w:ins>
    </w:p>
    <w:p w:rsidR="00050F76" w:rsidRDefault="00050F76">
      <w:pPr>
        <w:pStyle w:val="TOC1"/>
        <w:rPr>
          <w:ins w:id="25" w:author="Walker, Eric" w:date="2018-09-25T11:29:00Z"/>
          <w:rFonts w:asciiTheme="minorHAnsi" w:eastAsiaTheme="minorEastAsia" w:hAnsiTheme="minorHAnsi" w:cstheme="minorBidi"/>
          <w:color w:val="auto"/>
          <w:spacing w:val="0"/>
          <w:sz w:val="22"/>
          <w:szCs w:val="22"/>
        </w:rPr>
      </w:pPr>
      <w:ins w:id="26" w:author="Walker, Eric" w:date="2018-09-25T11:29:00Z">
        <w:r w:rsidRPr="00236F96">
          <w:rPr>
            <w:rStyle w:val="Hyperlink"/>
          </w:rPr>
          <w:fldChar w:fldCharType="begin"/>
        </w:r>
        <w:r w:rsidRPr="00236F96">
          <w:rPr>
            <w:rStyle w:val="Hyperlink"/>
          </w:rPr>
          <w:instrText xml:space="preserve"> </w:instrText>
        </w:r>
        <w:r>
          <w:instrText>HYPERLINK \l "_Toc525638300"</w:instrText>
        </w:r>
        <w:r w:rsidRPr="00236F96">
          <w:rPr>
            <w:rStyle w:val="Hyperlink"/>
          </w:rPr>
          <w:instrText xml:space="preserve"> </w:instrText>
        </w:r>
        <w:r w:rsidRPr="00236F96">
          <w:rPr>
            <w:rStyle w:val="Hyperlink"/>
          </w:rPr>
          <w:fldChar w:fldCharType="separate"/>
        </w:r>
        <w:r w:rsidRPr="00236F96">
          <w:rPr>
            <w:rStyle w:val="Hyperlink"/>
          </w:rPr>
          <w:t>3.10—LICENSED PERSONNEL RESPONSIBILITIES IN DEALING WITH SEX OFFENDERS ON CAMPUS</w:t>
        </w:r>
        <w:r>
          <w:tab/>
        </w:r>
        <w:r>
          <w:fldChar w:fldCharType="begin"/>
        </w:r>
        <w:r>
          <w:instrText xml:space="preserve"> PAGEREF _Toc525638300 \h </w:instrText>
        </w:r>
      </w:ins>
      <w:r>
        <w:fldChar w:fldCharType="separate"/>
      </w:r>
      <w:ins w:id="27" w:author="Walker, Eric" w:date="2018-09-25T11:29:00Z">
        <w:r>
          <w:t>21</w:t>
        </w:r>
        <w:r>
          <w:fldChar w:fldCharType="end"/>
        </w:r>
        <w:r w:rsidRPr="00236F96">
          <w:rPr>
            <w:rStyle w:val="Hyperlink"/>
          </w:rPr>
          <w:fldChar w:fldCharType="end"/>
        </w:r>
      </w:ins>
    </w:p>
    <w:p w:rsidR="00050F76" w:rsidRDefault="00050F76">
      <w:pPr>
        <w:pStyle w:val="TOC1"/>
        <w:rPr>
          <w:ins w:id="28" w:author="Walker, Eric" w:date="2018-09-25T11:29:00Z"/>
          <w:rFonts w:asciiTheme="minorHAnsi" w:eastAsiaTheme="minorEastAsia" w:hAnsiTheme="minorHAnsi" w:cstheme="minorBidi"/>
          <w:color w:val="auto"/>
          <w:spacing w:val="0"/>
          <w:sz w:val="22"/>
          <w:szCs w:val="22"/>
        </w:rPr>
      </w:pPr>
      <w:ins w:id="29" w:author="Walker, Eric" w:date="2018-09-25T11:29:00Z">
        <w:r w:rsidRPr="00236F96">
          <w:rPr>
            <w:rStyle w:val="Hyperlink"/>
          </w:rPr>
          <w:fldChar w:fldCharType="begin"/>
        </w:r>
        <w:r w:rsidRPr="00236F96">
          <w:rPr>
            <w:rStyle w:val="Hyperlink"/>
          </w:rPr>
          <w:instrText xml:space="preserve"> </w:instrText>
        </w:r>
        <w:r>
          <w:instrText>HYPERLINK \l "_Toc525638301"</w:instrText>
        </w:r>
        <w:r w:rsidRPr="00236F96">
          <w:rPr>
            <w:rStyle w:val="Hyperlink"/>
          </w:rPr>
          <w:instrText xml:space="preserve"> </w:instrText>
        </w:r>
        <w:r w:rsidRPr="00236F96">
          <w:rPr>
            <w:rStyle w:val="Hyperlink"/>
          </w:rPr>
          <w:fldChar w:fldCharType="separate"/>
        </w:r>
        <w:r w:rsidRPr="00236F96">
          <w:rPr>
            <w:rStyle w:val="Hyperlink"/>
          </w:rPr>
          <w:t>3.11—LICENSED PERSONNEL PUBLIC OFFICE</w:t>
        </w:r>
        <w:r>
          <w:tab/>
        </w:r>
        <w:r>
          <w:fldChar w:fldCharType="begin"/>
        </w:r>
        <w:r>
          <w:instrText xml:space="preserve"> PAGEREF _Toc525638301 \h </w:instrText>
        </w:r>
      </w:ins>
      <w:r>
        <w:fldChar w:fldCharType="separate"/>
      </w:r>
      <w:ins w:id="30" w:author="Walker, Eric" w:date="2018-09-25T11:29:00Z">
        <w:r>
          <w:t>22</w:t>
        </w:r>
        <w:r>
          <w:fldChar w:fldCharType="end"/>
        </w:r>
        <w:r w:rsidRPr="00236F96">
          <w:rPr>
            <w:rStyle w:val="Hyperlink"/>
          </w:rPr>
          <w:fldChar w:fldCharType="end"/>
        </w:r>
      </w:ins>
    </w:p>
    <w:p w:rsidR="00050F76" w:rsidRDefault="00050F76">
      <w:pPr>
        <w:pStyle w:val="TOC1"/>
        <w:rPr>
          <w:ins w:id="31" w:author="Walker, Eric" w:date="2018-09-25T11:29:00Z"/>
          <w:rFonts w:asciiTheme="minorHAnsi" w:eastAsiaTheme="minorEastAsia" w:hAnsiTheme="minorHAnsi" w:cstheme="minorBidi"/>
          <w:color w:val="auto"/>
          <w:spacing w:val="0"/>
          <w:sz w:val="22"/>
          <w:szCs w:val="22"/>
        </w:rPr>
      </w:pPr>
      <w:ins w:id="32" w:author="Walker, Eric" w:date="2018-09-25T11:29:00Z">
        <w:r w:rsidRPr="00236F96">
          <w:rPr>
            <w:rStyle w:val="Hyperlink"/>
          </w:rPr>
          <w:fldChar w:fldCharType="begin"/>
        </w:r>
        <w:r w:rsidRPr="00236F96">
          <w:rPr>
            <w:rStyle w:val="Hyperlink"/>
          </w:rPr>
          <w:instrText xml:space="preserve"> </w:instrText>
        </w:r>
        <w:r>
          <w:instrText>HYPERLINK \l "_Toc525638302"</w:instrText>
        </w:r>
        <w:r w:rsidRPr="00236F96">
          <w:rPr>
            <w:rStyle w:val="Hyperlink"/>
          </w:rPr>
          <w:instrText xml:space="preserve"> </w:instrText>
        </w:r>
        <w:r w:rsidRPr="00236F96">
          <w:rPr>
            <w:rStyle w:val="Hyperlink"/>
          </w:rPr>
          <w:fldChar w:fldCharType="separate"/>
        </w:r>
        <w:r w:rsidRPr="00236F96">
          <w:rPr>
            <w:rStyle w:val="Hyperlink"/>
          </w:rPr>
          <w:t>3.12—LICENSED PERSONNEL JURY DUTY</w:t>
        </w:r>
        <w:r>
          <w:tab/>
        </w:r>
        <w:r>
          <w:fldChar w:fldCharType="begin"/>
        </w:r>
        <w:r>
          <w:instrText xml:space="preserve"> PAGEREF _Toc525638302 \h </w:instrText>
        </w:r>
      </w:ins>
      <w:r>
        <w:fldChar w:fldCharType="separate"/>
      </w:r>
      <w:ins w:id="33" w:author="Walker, Eric" w:date="2018-09-25T11:29:00Z">
        <w:r>
          <w:t>23</w:t>
        </w:r>
        <w:r>
          <w:fldChar w:fldCharType="end"/>
        </w:r>
        <w:r w:rsidRPr="00236F96">
          <w:rPr>
            <w:rStyle w:val="Hyperlink"/>
          </w:rPr>
          <w:fldChar w:fldCharType="end"/>
        </w:r>
      </w:ins>
    </w:p>
    <w:p w:rsidR="00050F76" w:rsidRDefault="00050F76">
      <w:pPr>
        <w:pStyle w:val="TOC1"/>
        <w:rPr>
          <w:ins w:id="34" w:author="Walker, Eric" w:date="2018-09-25T11:29:00Z"/>
          <w:rFonts w:asciiTheme="minorHAnsi" w:eastAsiaTheme="minorEastAsia" w:hAnsiTheme="minorHAnsi" w:cstheme="minorBidi"/>
          <w:color w:val="auto"/>
          <w:spacing w:val="0"/>
          <w:sz w:val="22"/>
          <w:szCs w:val="22"/>
        </w:rPr>
      </w:pPr>
      <w:ins w:id="35" w:author="Walker, Eric" w:date="2018-09-25T11:29:00Z">
        <w:r w:rsidRPr="00236F96">
          <w:rPr>
            <w:rStyle w:val="Hyperlink"/>
          </w:rPr>
          <w:fldChar w:fldCharType="begin"/>
        </w:r>
        <w:r w:rsidRPr="00236F96">
          <w:rPr>
            <w:rStyle w:val="Hyperlink"/>
          </w:rPr>
          <w:instrText xml:space="preserve"> </w:instrText>
        </w:r>
        <w:r>
          <w:instrText>HYPERLINK \l "_Toc525638303"</w:instrText>
        </w:r>
        <w:r w:rsidRPr="00236F96">
          <w:rPr>
            <w:rStyle w:val="Hyperlink"/>
          </w:rPr>
          <w:instrText xml:space="preserve"> </w:instrText>
        </w:r>
        <w:r w:rsidRPr="00236F96">
          <w:rPr>
            <w:rStyle w:val="Hyperlink"/>
          </w:rPr>
          <w:fldChar w:fldCharType="separate"/>
        </w:r>
        <w:r w:rsidRPr="00236F96">
          <w:rPr>
            <w:rStyle w:val="Hyperlink"/>
          </w:rPr>
          <w:t>3.13—LICENSED PERSONNEL LEAVE — INJURY FROM ASSAULT</w:t>
        </w:r>
        <w:r>
          <w:tab/>
        </w:r>
        <w:r>
          <w:fldChar w:fldCharType="begin"/>
        </w:r>
        <w:r>
          <w:instrText xml:space="preserve"> PAGEREF _Toc525638303 \h </w:instrText>
        </w:r>
      </w:ins>
      <w:r>
        <w:fldChar w:fldCharType="separate"/>
      </w:r>
      <w:ins w:id="36" w:author="Walker, Eric" w:date="2018-09-25T11:29:00Z">
        <w:r>
          <w:t>24</w:t>
        </w:r>
        <w:r>
          <w:fldChar w:fldCharType="end"/>
        </w:r>
        <w:r w:rsidRPr="00236F96">
          <w:rPr>
            <w:rStyle w:val="Hyperlink"/>
          </w:rPr>
          <w:fldChar w:fldCharType="end"/>
        </w:r>
      </w:ins>
    </w:p>
    <w:p w:rsidR="00050F76" w:rsidRDefault="00050F76">
      <w:pPr>
        <w:pStyle w:val="TOC1"/>
        <w:rPr>
          <w:ins w:id="37" w:author="Walker, Eric" w:date="2018-09-25T11:29:00Z"/>
          <w:rFonts w:asciiTheme="minorHAnsi" w:eastAsiaTheme="minorEastAsia" w:hAnsiTheme="minorHAnsi" w:cstheme="minorBidi"/>
          <w:color w:val="auto"/>
          <w:spacing w:val="0"/>
          <w:sz w:val="22"/>
          <w:szCs w:val="22"/>
        </w:rPr>
      </w:pPr>
      <w:ins w:id="38" w:author="Walker, Eric" w:date="2018-09-25T11:29:00Z">
        <w:r w:rsidRPr="00236F96">
          <w:rPr>
            <w:rStyle w:val="Hyperlink"/>
          </w:rPr>
          <w:fldChar w:fldCharType="begin"/>
        </w:r>
        <w:r w:rsidRPr="00236F96">
          <w:rPr>
            <w:rStyle w:val="Hyperlink"/>
          </w:rPr>
          <w:instrText xml:space="preserve"> </w:instrText>
        </w:r>
        <w:r>
          <w:instrText>HYPERLINK \l "_Toc525638304"</w:instrText>
        </w:r>
        <w:r w:rsidRPr="00236F96">
          <w:rPr>
            <w:rStyle w:val="Hyperlink"/>
          </w:rPr>
          <w:instrText xml:space="preserve"> </w:instrText>
        </w:r>
        <w:r w:rsidRPr="00236F96">
          <w:rPr>
            <w:rStyle w:val="Hyperlink"/>
          </w:rPr>
          <w:fldChar w:fldCharType="separate"/>
        </w:r>
        <w:r w:rsidRPr="00236F96">
          <w:rPr>
            <w:rStyle w:val="Hyperlink"/>
          </w:rPr>
          <w:t>3.14—LICENSED PERSONNEL PROCEDURE FOR PURCHASE OF SUPPLIES</w:t>
        </w:r>
        <w:r>
          <w:tab/>
        </w:r>
        <w:r>
          <w:fldChar w:fldCharType="begin"/>
        </w:r>
        <w:r>
          <w:instrText xml:space="preserve"> PAGEREF _Toc525638304 \h </w:instrText>
        </w:r>
      </w:ins>
      <w:r>
        <w:fldChar w:fldCharType="separate"/>
      </w:r>
      <w:ins w:id="39" w:author="Walker, Eric" w:date="2018-09-25T11:29:00Z">
        <w:r>
          <w:t>25</w:t>
        </w:r>
        <w:r>
          <w:fldChar w:fldCharType="end"/>
        </w:r>
        <w:r w:rsidRPr="00236F96">
          <w:rPr>
            <w:rStyle w:val="Hyperlink"/>
          </w:rPr>
          <w:fldChar w:fldCharType="end"/>
        </w:r>
      </w:ins>
    </w:p>
    <w:p w:rsidR="00050F76" w:rsidRDefault="00050F76">
      <w:pPr>
        <w:pStyle w:val="TOC1"/>
        <w:rPr>
          <w:ins w:id="40" w:author="Walker, Eric" w:date="2018-09-25T11:29:00Z"/>
          <w:rFonts w:asciiTheme="minorHAnsi" w:eastAsiaTheme="minorEastAsia" w:hAnsiTheme="minorHAnsi" w:cstheme="minorBidi"/>
          <w:color w:val="auto"/>
          <w:spacing w:val="0"/>
          <w:sz w:val="22"/>
          <w:szCs w:val="22"/>
        </w:rPr>
      </w:pPr>
      <w:ins w:id="41" w:author="Walker, Eric" w:date="2018-09-25T11:29:00Z">
        <w:r w:rsidRPr="00236F96">
          <w:rPr>
            <w:rStyle w:val="Hyperlink"/>
          </w:rPr>
          <w:fldChar w:fldCharType="begin"/>
        </w:r>
        <w:r w:rsidRPr="00236F96">
          <w:rPr>
            <w:rStyle w:val="Hyperlink"/>
          </w:rPr>
          <w:instrText xml:space="preserve"> </w:instrText>
        </w:r>
        <w:r>
          <w:instrText>HYPERLINK \l "_Toc525638305"</w:instrText>
        </w:r>
        <w:r w:rsidRPr="00236F96">
          <w:rPr>
            <w:rStyle w:val="Hyperlink"/>
          </w:rPr>
          <w:instrText xml:space="preserve"> </w:instrText>
        </w:r>
        <w:r w:rsidRPr="00236F96">
          <w:rPr>
            <w:rStyle w:val="Hyperlink"/>
          </w:rPr>
          <w:fldChar w:fldCharType="separate"/>
        </w:r>
        <w:r w:rsidRPr="00236F96">
          <w:rPr>
            <w:rStyle w:val="Hyperlink"/>
          </w:rPr>
          <w:t>3.16—LICENSED PERSONNEL OUTSIDE EMPLOYMENT</w:t>
        </w:r>
        <w:r>
          <w:tab/>
        </w:r>
        <w:r>
          <w:fldChar w:fldCharType="begin"/>
        </w:r>
        <w:r>
          <w:instrText xml:space="preserve"> PAGEREF _Toc525638305 \h </w:instrText>
        </w:r>
      </w:ins>
      <w:r>
        <w:fldChar w:fldCharType="separate"/>
      </w:r>
      <w:ins w:id="42" w:author="Walker, Eric" w:date="2018-09-25T11:29:00Z">
        <w:r>
          <w:t>26</w:t>
        </w:r>
        <w:r>
          <w:fldChar w:fldCharType="end"/>
        </w:r>
        <w:r w:rsidRPr="00236F96">
          <w:rPr>
            <w:rStyle w:val="Hyperlink"/>
          </w:rPr>
          <w:fldChar w:fldCharType="end"/>
        </w:r>
      </w:ins>
    </w:p>
    <w:p w:rsidR="00050F76" w:rsidRDefault="00050F76">
      <w:pPr>
        <w:pStyle w:val="TOC1"/>
        <w:rPr>
          <w:ins w:id="43" w:author="Walker, Eric" w:date="2018-09-25T11:29:00Z"/>
          <w:rFonts w:asciiTheme="minorHAnsi" w:eastAsiaTheme="minorEastAsia" w:hAnsiTheme="minorHAnsi" w:cstheme="minorBidi"/>
          <w:color w:val="auto"/>
          <w:spacing w:val="0"/>
          <w:sz w:val="22"/>
          <w:szCs w:val="22"/>
        </w:rPr>
      </w:pPr>
      <w:ins w:id="44" w:author="Walker, Eric" w:date="2018-09-25T11:29:00Z">
        <w:r w:rsidRPr="00236F96">
          <w:rPr>
            <w:rStyle w:val="Hyperlink"/>
          </w:rPr>
          <w:fldChar w:fldCharType="begin"/>
        </w:r>
        <w:r w:rsidRPr="00236F96">
          <w:rPr>
            <w:rStyle w:val="Hyperlink"/>
          </w:rPr>
          <w:instrText xml:space="preserve"> </w:instrText>
        </w:r>
        <w:r>
          <w:instrText>HYPERLINK \l "_Toc525638306"</w:instrText>
        </w:r>
        <w:r w:rsidRPr="00236F96">
          <w:rPr>
            <w:rStyle w:val="Hyperlink"/>
          </w:rPr>
          <w:instrText xml:space="preserve"> </w:instrText>
        </w:r>
        <w:r w:rsidRPr="00236F96">
          <w:rPr>
            <w:rStyle w:val="Hyperlink"/>
          </w:rPr>
          <w:fldChar w:fldCharType="separate"/>
        </w:r>
        <w:r w:rsidRPr="00236F96">
          <w:rPr>
            <w:rStyle w:val="Hyperlink"/>
          </w:rPr>
          <w:t>3.17—LICENSED PERSONNEL EMPLOYMENT</w:t>
        </w:r>
        <w:r>
          <w:tab/>
        </w:r>
        <w:r>
          <w:fldChar w:fldCharType="begin"/>
        </w:r>
        <w:r>
          <w:instrText xml:space="preserve"> PAGEREF _Toc525638306 \h </w:instrText>
        </w:r>
      </w:ins>
      <w:r>
        <w:fldChar w:fldCharType="separate"/>
      </w:r>
      <w:ins w:id="45" w:author="Walker, Eric" w:date="2018-09-25T11:29:00Z">
        <w:r>
          <w:t>27</w:t>
        </w:r>
        <w:r>
          <w:fldChar w:fldCharType="end"/>
        </w:r>
        <w:r w:rsidRPr="00236F96">
          <w:rPr>
            <w:rStyle w:val="Hyperlink"/>
          </w:rPr>
          <w:fldChar w:fldCharType="end"/>
        </w:r>
      </w:ins>
    </w:p>
    <w:p w:rsidR="00050F76" w:rsidRDefault="00050F76">
      <w:pPr>
        <w:pStyle w:val="TOC1"/>
        <w:rPr>
          <w:ins w:id="46" w:author="Walker, Eric" w:date="2018-09-25T11:29:00Z"/>
          <w:rFonts w:asciiTheme="minorHAnsi" w:eastAsiaTheme="minorEastAsia" w:hAnsiTheme="minorHAnsi" w:cstheme="minorBidi"/>
          <w:color w:val="auto"/>
          <w:spacing w:val="0"/>
          <w:sz w:val="22"/>
          <w:szCs w:val="22"/>
        </w:rPr>
      </w:pPr>
      <w:ins w:id="47" w:author="Walker, Eric" w:date="2018-09-25T11:29:00Z">
        <w:r w:rsidRPr="00236F96">
          <w:rPr>
            <w:rStyle w:val="Hyperlink"/>
          </w:rPr>
          <w:fldChar w:fldCharType="begin"/>
        </w:r>
        <w:r w:rsidRPr="00236F96">
          <w:rPr>
            <w:rStyle w:val="Hyperlink"/>
          </w:rPr>
          <w:instrText xml:space="preserve"> </w:instrText>
        </w:r>
        <w:r>
          <w:instrText>HYPERLINK \l "_Toc525638307"</w:instrText>
        </w:r>
        <w:r w:rsidRPr="00236F96">
          <w:rPr>
            <w:rStyle w:val="Hyperlink"/>
          </w:rPr>
          <w:instrText xml:space="preserve"> </w:instrText>
        </w:r>
        <w:r w:rsidRPr="00236F96">
          <w:rPr>
            <w:rStyle w:val="Hyperlink"/>
          </w:rPr>
          <w:fldChar w:fldCharType="separate"/>
        </w:r>
        <w:r w:rsidRPr="00236F96">
          <w:rPr>
            <w:rStyle w:val="Hyperlink"/>
          </w:rPr>
          <w:t>3.18—LICENSED PERSONNEL TRAVEL EXPENSES</w:t>
        </w:r>
        <w:r>
          <w:tab/>
        </w:r>
        <w:r>
          <w:fldChar w:fldCharType="begin"/>
        </w:r>
        <w:r>
          <w:instrText xml:space="preserve"> PAGEREF _Toc525638307 \h </w:instrText>
        </w:r>
      </w:ins>
      <w:r>
        <w:fldChar w:fldCharType="separate"/>
      </w:r>
      <w:ins w:id="48" w:author="Walker, Eric" w:date="2018-09-25T11:29:00Z">
        <w:r>
          <w:t>29</w:t>
        </w:r>
        <w:r>
          <w:fldChar w:fldCharType="end"/>
        </w:r>
        <w:r w:rsidRPr="00236F96">
          <w:rPr>
            <w:rStyle w:val="Hyperlink"/>
          </w:rPr>
          <w:fldChar w:fldCharType="end"/>
        </w:r>
      </w:ins>
    </w:p>
    <w:p w:rsidR="00050F76" w:rsidRDefault="00050F76">
      <w:pPr>
        <w:pStyle w:val="TOC1"/>
        <w:rPr>
          <w:ins w:id="49" w:author="Walker, Eric" w:date="2018-09-25T11:29:00Z"/>
          <w:rFonts w:asciiTheme="minorHAnsi" w:eastAsiaTheme="minorEastAsia" w:hAnsiTheme="minorHAnsi" w:cstheme="minorBidi"/>
          <w:color w:val="auto"/>
          <w:spacing w:val="0"/>
          <w:sz w:val="22"/>
          <w:szCs w:val="22"/>
        </w:rPr>
      </w:pPr>
      <w:ins w:id="50" w:author="Walker, Eric" w:date="2018-09-25T11:29:00Z">
        <w:r w:rsidRPr="00236F96">
          <w:rPr>
            <w:rStyle w:val="Hyperlink"/>
          </w:rPr>
          <w:fldChar w:fldCharType="begin"/>
        </w:r>
        <w:r w:rsidRPr="00236F96">
          <w:rPr>
            <w:rStyle w:val="Hyperlink"/>
          </w:rPr>
          <w:instrText xml:space="preserve"> </w:instrText>
        </w:r>
        <w:r>
          <w:instrText>HYPERLINK \l "_Toc525638308"</w:instrText>
        </w:r>
        <w:r w:rsidRPr="00236F96">
          <w:rPr>
            <w:rStyle w:val="Hyperlink"/>
          </w:rPr>
          <w:instrText xml:space="preserve"> </w:instrText>
        </w:r>
        <w:r w:rsidRPr="00236F96">
          <w:rPr>
            <w:rStyle w:val="Hyperlink"/>
          </w:rPr>
          <w:fldChar w:fldCharType="separate"/>
        </w:r>
        <w:r w:rsidRPr="00236F96">
          <w:rPr>
            <w:rStyle w:val="Hyperlink"/>
          </w:rPr>
          <w:t>3.19—LICENSED PERSONNEL TOBACCO USE</w:t>
        </w:r>
        <w:r>
          <w:tab/>
        </w:r>
        <w:r>
          <w:fldChar w:fldCharType="begin"/>
        </w:r>
        <w:r>
          <w:instrText xml:space="preserve"> PAGEREF _Toc525638308 \h </w:instrText>
        </w:r>
      </w:ins>
      <w:r>
        <w:fldChar w:fldCharType="separate"/>
      </w:r>
      <w:ins w:id="51" w:author="Walker, Eric" w:date="2018-09-25T11:29:00Z">
        <w:r>
          <w:t>30</w:t>
        </w:r>
        <w:r>
          <w:fldChar w:fldCharType="end"/>
        </w:r>
        <w:r w:rsidRPr="00236F96">
          <w:rPr>
            <w:rStyle w:val="Hyperlink"/>
          </w:rPr>
          <w:fldChar w:fldCharType="end"/>
        </w:r>
      </w:ins>
    </w:p>
    <w:p w:rsidR="00050F76" w:rsidRDefault="00050F76">
      <w:pPr>
        <w:pStyle w:val="TOC1"/>
        <w:rPr>
          <w:ins w:id="52" w:author="Walker, Eric" w:date="2018-09-25T11:29:00Z"/>
          <w:rFonts w:asciiTheme="minorHAnsi" w:eastAsiaTheme="minorEastAsia" w:hAnsiTheme="minorHAnsi" w:cstheme="minorBidi"/>
          <w:color w:val="auto"/>
          <w:spacing w:val="0"/>
          <w:sz w:val="22"/>
          <w:szCs w:val="22"/>
        </w:rPr>
      </w:pPr>
      <w:ins w:id="53" w:author="Walker, Eric" w:date="2018-09-25T11:29:00Z">
        <w:r w:rsidRPr="00236F96">
          <w:rPr>
            <w:rStyle w:val="Hyperlink"/>
          </w:rPr>
          <w:fldChar w:fldCharType="begin"/>
        </w:r>
        <w:r w:rsidRPr="00236F96">
          <w:rPr>
            <w:rStyle w:val="Hyperlink"/>
          </w:rPr>
          <w:instrText xml:space="preserve"> </w:instrText>
        </w:r>
        <w:r>
          <w:instrText>HYPERLINK \l "_Toc525638309"</w:instrText>
        </w:r>
        <w:r w:rsidRPr="00236F96">
          <w:rPr>
            <w:rStyle w:val="Hyperlink"/>
          </w:rPr>
          <w:instrText xml:space="preserve"> </w:instrText>
        </w:r>
        <w:r w:rsidRPr="00236F96">
          <w:rPr>
            <w:rStyle w:val="Hyperlink"/>
          </w:rPr>
          <w:fldChar w:fldCharType="separate"/>
        </w:r>
        <w:r w:rsidRPr="00236F96">
          <w:rPr>
            <w:rStyle w:val="Hyperlink"/>
          </w:rPr>
          <w:t>3.20—DRESS OF LICENSED EMPLOYEES</w:t>
        </w:r>
        <w:r>
          <w:tab/>
        </w:r>
        <w:r>
          <w:fldChar w:fldCharType="begin"/>
        </w:r>
        <w:r>
          <w:instrText xml:space="preserve"> PAGEREF _Toc525638309 \h </w:instrText>
        </w:r>
      </w:ins>
      <w:r>
        <w:fldChar w:fldCharType="separate"/>
      </w:r>
      <w:ins w:id="54" w:author="Walker, Eric" w:date="2018-09-25T11:29:00Z">
        <w:r>
          <w:t>31</w:t>
        </w:r>
        <w:r>
          <w:fldChar w:fldCharType="end"/>
        </w:r>
        <w:r w:rsidRPr="00236F96">
          <w:rPr>
            <w:rStyle w:val="Hyperlink"/>
          </w:rPr>
          <w:fldChar w:fldCharType="end"/>
        </w:r>
      </w:ins>
    </w:p>
    <w:p w:rsidR="00050F76" w:rsidRDefault="00050F76">
      <w:pPr>
        <w:pStyle w:val="TOC1"/>
        <w:rPr>
          <w:ins w:id="55" w:author="Walker, Eric" w:date="2018-09-25T11:29:00Z"/>
          <w:rFonts w:asciiTheme="minorHAnsi" w:eastAsiaTheme="minorEastAsia" w:hAnsiTheme="minorHAnsi" w:cstheme="minorBidi"/>
          <w:color w:val="auto"/>
          <w:spacing w:val="0"/>
          <w:sz w:val="22"/>
          <w:szCs w:val="22"/>
        </w:rPr>
      </w:pPr>
      <w:ins w:id="56" w:author="Walker, Eric" w:date="2018-09-25T11:29:00Z">
        <w:r w:rsidRPr="00236F96">
          <w:rPr>
            <w:rStyle w:val="Hyperlink"/>
          </w:rPr>
          <w:fldChar w:fldCharType="begin"/>
        </w:r>
        <w:r w:rsidRPr="00236F96">
          <w:rPr>
            <w:rStyle w:val="Hyperlink"/>
          </w:rPr>
          <w:instrText xml:space="preserve"> </w:instrText>
        </w:r>
        <w:r>
          <w:instrText>HYPERLINK \l "_Toc525638310"</w:instrText>
        </w:r>
        <w:r w:rsidRPr="00236F96">
          <w:rPr>
            <w:rStyle w:val="Hyperlink"/>
          </w:rPr>
          <w:instrText xml:space="preserve"> </w:instrText>
        </w:r>
        <w:r w:rsidRPr="00236F96">
          <w:rPr>
            <w:rStyle w:val="Hyperlink"/>
          </w:rPr>
          <w:fldChar w:fldCharType="separate"/>
        </w:r>
        <w:r w:rsidRPr="00236F96">
          <w:rPr>
            <w:rStyle w:val="Hyperlink"/>
          </w:rPr>
          <w:t>3.21—LICENSED PERSONNEL POLITICAL ACTIVITY</w:t>
        </w:r>
        <w:r>
          <w:tab/>
        </w:r>
        <w:r>
          <w:fldChar w:fldCharType="begin"/>
        </w:r>
        <w:r>
          <w:instrText xml:space="preserve"> PAGEREF _Toc525638310 \h </w:instrText>
        </w:r>
      </w:ins>
      <w:r>
        <w:fldChar w:fldCharType="separate"/>
      </w:r>
      <w:ins w:id="57" w:author="Walker, Eric" w:date="2018-09-25T11:29:00Z">
        <w:r>
          <w:t>32</w:t>
        </w:r>
        <w:r>
          <w:fldChar w:fldCharType="end"/>
        </w:r>
        <w:r w:rsidRPr="00236F96">
          <w:rPr>
            <w:rStyle w:val="Hyperlink"/>
          </w:rPr>
          <w:fldChar w:fldCharType="end"/>
        </w:r>
      </w:ins>
    </w:p>
    <w:p w:rsidR="00050F76" w:rsidRDefault="00050F76">
      <w:pPr>
        <w:pStyle w:val="TOC1"/>
        <w:rPr>
          <w:ins w:id="58" w:author="Walker, Eric" w:date="2018-09-25T11:29:00Z"/>
          <w:rFonts w:asciiTheme="minorHAnsi" w:eastAsiaTheme="minorEastAsia" w:hAnsiTheme="minorHAnsi" w:cstheme="minorBidi"/>
          <w:color w:val="auto"/>
          <w:spacing w:val="0"/>
          <w:sz w:val="22"/>
          <w:szCs w:val="22"/>
        </w:rPr>
      </w:pPr>
      <w:ins w:id="59" w:author="Walker, Eric" w:date="2018-09-25T11:29:00Z">
        <w:r w:rsidRPr="00236F96">
          <w:rPr>
            <w:rStyle w:val="Hyperlink"/>
          </w:rPr>
          <w:fldChar w:fldCharType="begin"/>
        </w:r>
        <w:r w:rsidRPr="00236F96">
          <w:rPr>
            <w:rStyle w:val="Hyperlink"/>
          </w:rPr>
          <w:instrText xml:space="preserve"> </w:instrText>
        </w:r>
        <w:r>
          <w:instrText>HYPERLINK \l "_Toc525638311"</w:instrText>
        </w:r>
        <w:r w:rsidRPr="00236F96">
          <w:rPr>
            <w:rStyle w:val="Hyperlink"/>
          </w:rPr>
          <w:instrText xml:space="preserve"> </w:instrText>
        </w:r>
        <w:r w:rsidRPr="00236F96">
          <w:rPr>
            <w:rStyle w:val="Hyperlink"/>
          </w:rPr>
          <w:fldChar w:fldCharType="separate"/>
        </w:r>
        <w:r w:rsidRPr="00236F96">
          <w:rPr>
            <w:rStyle w:val="Hyperlink"/>
          </w:rPr>
          <w:t>3.22—LICENSED PERSONNEL DEBTS</w:t>
        </w:r>
        <w:r>
          <w:tab/>
        </w:r>
        <w:r>
          <w:fldChar w:fldCharType="begin"/>
        </w:r>
        <w:r>
          <w:instrText xml:space="preserve"> PAGEREF _Toc525638311 \h </w:instrText>
        </w:r>
      </w:ins>
      <w:r>
        <w:fldChar w:fldCharType="separate"/>
      </w:r>
      <w:ins w:id="60" w:author="Walker, Eric" w:date="2018-09-25T11:29:00Z">
        <w:r>
          <w:t>33</w:t>
        </w:r>
        <w:r>
          <w:fldChar w:fldCharType="end"/>
        </w:r>
        <w:r w:rsidRPr="00236F96">
          <w:rPr>
            <w:rStyle w:val="Hyperlink"/>
          </w:rPr>
          <w:fldChar w:fldCharType="end"/>
        </w:r>
      </w:ins>
    </w:p>
    <w:p w:rsidR="00050F76" w:rsidRDefault="00050F76">
      <w:pPr>
        <w:pStyle w:val="TOC1"/>
        <w:rPr>
          <w:ins w:id="61" w:author="Walker, Eric" w:date="2018-09-25T11:29:00Z"/>
          <w:rFonts w:asciiTheme="minorHAnsi" w:eastAsiaTheme="minorEastAsia" w:hAnsiTheme="minorHAnsi" w:cstheme="minorBidi"/>
          <w:color w:val="auto"/>
          <w:spacing w:val="0"/>
          <w:sz w:val="22"/>
          <w:szCs w:val="22"/>
        </w:rPr>
      </w:pPr>
      <w:ins w:id="62" w:author="Walker, Eric" w:date="2018-09-25T11:29:00Z">
        <w:r w:rsidRPr="00236F96">
          <w:rPr>
            <w:rStyle w:val="Hyperlink"/>
          </w:rPr>
          <w:fldChar w:fldCharType="begin"/>
        </w:r>
        <w:r w:rsidRPr="00236F96">
          <w:rPr>
            <w:rStyle w:val="Hyperlink"/>
          </w:rPr>
          <w:instrText xml:space="preserve"> </w:instrText>
        </w:r>
        <w:r>
          <w:instrText>HYPERLINK \l "_Toc525638312"</w:instrText>
        </w:r>
        <w:r w:rsidRPr="00236F96">
          <w:rPr>
            <w:rStyle w:val="Hyperlink"/>
          </w:rPr>
          <w:instrText xml:space="preserve"> </w:instrText>
        </w:r>
        <w:r w:rsidRPr="00236F96">
          <w:rPr>
            <w:rStyle w:val="Hyperlink"/>
          </w:rPr>
          <w:fldChar w:fldCharType="separate"/>
        </w:r>
        <w:r w:rsidRPr="00236F96">
          <w:rPr>
            <w:rStyle w:val="Hyperlink"/>
          </w:rPr>
          <w:t>3.23—LICENSED PERSONNEL GRIEVANCES</w:t>
        </w:r>
        <w:r>
          <w:tab/>
        </w:r>
        <w:r>
          <w:fldChar w:fldCharType="begin"/>
        </w:r>
        <w:r>
          <w:instrText xml:space="preserve"> PAGEREF _Toc525638312 \h </w:instrText>
        </w:r>
      </w:ins>
      <w:r>
        <w:fldChar w:fldCharType="separate"/>
      </w:r>
      <w:ins w:id="63" w:author="Walker, Eric" w:date="2018-09-25T11:29:00Z">
        <w:r>
          <w:t>34</w:t>
        </w:r>
        <w:r>
          <w:fldChar w:fldCharType="end"/>
        </w:r>
        <w:r w:rsidRPr="00236F96">
          <w:rPr>
            <w:rStyle w:val="Hyperlink"/>
          </w:rPr>
          <w:fldChar w:fldCharType="end"/>
        </w:r>
      </w:ins>
    </w:p>
    <w:p w:rsidR="00050F76" w:rsidRDefault="00050F76">
      <w:pPr>
        <w:pStyle w:val="TOC1"/>
        <w:rPr>
          <w:ins w:id="64" w:author="Walker, Eric" w:date="2018-09-25T11:29:00Z"/>
          <w:rFonts w:asciiTheme="minorHAnsi" w:eastAsiaTheme="minorEastAsia" w:hAnsiTheme="minorHAnsi" w:cstheme="minorBidi"/>
          <w:color w:val="auto"/>
          <w:spacing w:val="0"/>
          <w:sz w:val="22"/>
          <w:szCs w:val="22"/>
        </w:rPr>
      </w:pPr>
      <w:ins w:id="65" w:author="Walker, Eric" w:date="2018-09-25T11:29:00Z">
        <w:r w:rsidRPr="00236F96">
          <w:rPr>
            <w:rStyle w:val="Hyperlink"/>
          </w:rPr>
          <w:fldChar w:fldCharType="begin"/>
        </w:r>
        <w:r w:rsidRPr="00236F96">
          <w:rPr>
            <w:rStyle w:val="Hyperlink"/>
          </w:rPr>
          <w:instrText xml:space="preserve"> </w:instrText>
        </w:r>
        <w:r>
          <w:instrText>HYPERLINK \l "_Toc525638313"</w:instrText>
        </w:r>
        <w:r w:rsidRPr="00236F96">
          <w:rPr>
            <w:rStyle w:val="Hyperlink"/>
          </w:rPr>
          <w:instrText xml:space="preserve"> </w:instrText>
        </w:r>
        <w:r w:rsidRPr="00236F96">
          <w:rPr>
            <w:rStyle w:val="Hyperlink"/>
          </w:rPr>
          <w:fldChar w:fldCharType="separate"/>
        </w:r>
        <w:r w:rsidRPr="00236F96">
          <w:rPr>
            <w:rStyle w:val="Hyperlink"/>
          </w:rPr>
          <w:t>3.24—LICENSED PERSONNEL SEXUAL HARASSMENT</w:t>
        </w:r>
        <w:r>
          <w:tab/>
        </w:r>
        <w:r>
          <w:fldChar w:fldCharType="begin"/>
        </w:r>
        <w:r>
          <w:instrText xml:space="preserve"> PAGEREF _Toc525638313 \h </w:instrText>
        </w:r>
      </w:ins>
      <w:r>
        <w:fldChar w:fldCharType="separate"/>
      </w:r>
      <w:ins w:id="66" w:author="Walker, Eric" w:date="2018-09-25T11:29:00Z">
        <w:r>
          <w:t>37</w:t>
        </w:r>
        <w:r>
          <w:fldChar w:fldCharType="end"/>
        </w:r>
        <w:r w:rsidRPr="00236F96">
          <w:rPr>
            <w:rStyle w:val="Hyperlink"/>
          </w:rPr>
          <w:fldChar w:fldCharType="end"/>
        </w:r>
      </w:ins>
    </w:p>
    <w:p w:rsidR="00050F76" w:rsidRDefault="00050F76">
      <w:pPr>
        <w:pStyle w:val="TOC1"/>
        <w:rPr>
          <w:ins w:id="67" w:author="Walker, Eric" w:date="2018-09-25T11:29:00Z"/>
          <w:rFonts w:asciiTheme="minorHAnsi" w:eastAsiaTheme="minorEastAsia" w:hAnsiTheme="minorHAnsi" w:cstheme="minorBidi"/>
          <w:color w:val="auto"/>
          <w:spacing w:val="0"/>
          <w:sz w:val="22"/>
          <w:szCs w:val="22"/>
        </w:rPr>
      </w:pPr>
      <w:ins w:id="68" w:author="Walker, Eric" w:date="2018-09-25T11:29:00Z">
        <w:r w:rsidRPr="00236F96">
          <w:rPr>
            <w:rStyle w:val="Hyperlink"/>
          </w:rPr>
          <w:fldChar w:fldCharType="begin"/>
        </w:r>
        <w:r w:rsidRPr="00236F96">
          <w:rPr>
            <w:rStyle w:val="Hyperlink"/>
          </w:rPr>
          <w:instrText xml:space="preserve"> </w:instrText>
        </w:r>
        <w:r>
          <w:instrText>HYPERLINK \l "_Toc525638314"</w:instrText>
        </w:r>
        <w:r w:rsidRPr="00236F96">
          <w:rPr>
            <w:rStyle w:val="Hyperlink"/>
          </w:rPr>
          <w:instrText xml:space="preserve"> </w:instrText>
        </w:r>
        <w:r w:rsidRPr="00236F96">
          <w:rPr>
            <w:rStyle w:val="Hyperlink"/>
          </w:rPr>
          <w:fldChar w:fldCharType="separate"/>
        </w:r>
        <w:r w:rsidRPr="00236F96">
          <w:rPr>
            <w:rStyle w:val="Hyperlink"/>
          </w:rPr>
          <w:t>3.25—LICENSED PERSONNEL SUPERVISION OF STUDENTS</w:t>
        </w:r>
        <w:r>
          <w:tab/>
        </w:r>
        <w:r>
          <w:fldChar w:fldCharType="begin"/>
        </w:r>
        <w:r>
          <w:instrText xml:space="preserve"> PAGEREF _Toc525638314 \h </w:instrText>
        </w:r>
      </w:ins>
      <w:r>
        <w:fldChar w:fldCharType="separate"/>
      </w:r>
      <w:ins w:id="69" w:author="Walker, Eric" w:date="2018-09-25T11:29:00Z">
        <w:r>
          <w:t>40</w:t>
        </w:r>
        <w:r>
          <w:fldChar w:fldCharType="end"/>
        </w:r>
        <w:r w:rsidRPr="00236F96">
          <w:rPr>
            <w:rStyle w:val="Hyperlink"/>
          </w:rPr>
          <w:fldChar w:fldCharType="end"/>
        </w:r>
      </w:ins>
    </w:p>
    <w:p w:rsidR="00050F76" w:rsidRDefault="00050F76">
      <w:pPr>
        <w:pStyle w:val="TOC1"/>
        <w:rPr>
          <w:ins w:id="70" w:author="Walker, Eric" w:date="2018-09-25T11:29:00Z"/>
          <w:rFonts w:asciiTheme="minorHAnsi" w:eastAsiaTheme="minorEastAsia" w:hAnsiTheme="minorHAnsi" w:cstheme="minorBidi"/>
          <w:color w:val="auto"/>
          <w:spacing w:val="0"/>
          <w:sz w:val="22"/>
          <w:szCs w:val="22"/>
        </w:rPr>
      </w:pPr>
      <w:ins w:id="71" w:author="Walker, Eric" w:date="2018-09-25T11:29:00Z">
        <w:r w:rsidRPr="00236F96">
          <w:rPr>
            <w:rStyle w:val="Hyperlink"/>
          </w:rPr>
          <w:fldChar w:fldCharType="begin"/>
        </w:r>
        <w:r w:rsidRPr="00236F96">
          <w:rPr>
            <w:rStyle w:val="Hyperlink"/>
          </w:rPr>
          <w:instrText xml:space="preserve"> </w:instrText>
        </w:r>
        <w:r>
          <w:instrText>HYPERLINK \l "_Toc525638315"</w:instrText>
        </w:r>
        <w:r w:rsidRPr="00236F96">
          <w:rPr>
            <w:rStyle w:val="Hyperlink"/>
          </w:rPr>
          <w:instrText xml:space="preserve"> </w:instrText>
        </w:r>
        <w:r w:rsidRPr="00236F96">
          <w:rPr>
            <w:rStyle w:val="Hyperlink"/>
          </w:rPr>
          <w:fldChar w:fldCharType="separate"/>
        </w:r>
        <w:r w:rsidRPr="00236F96">
          <w:rPr>
            <w:rStyle w:val="Hyperlink"/>
          </w:rPr>
          <w:t>3.26—LICENSED PERSONNEL COMPUTER USE POLICY</w:t>
        </w:r>
        <w:r>
          <w:tab/>
        </w:r>
        <w:r>
          <w:fldChar w:fldCharType="begin"/>
        </w:r>
        <w:r>
          <w:instrText xml:space="preserve"> PAGEREF _Toc525638315 \h </w:instrText>
        </w:r>
      </w:ins>
      <w:r>
        <w:fldChar w:fldCharType="separate"/>
      </w:r>
      <w:ins w:id="72" w:author="Walker, Eric" w:date="2018-09-25T11:29:00Z">
        <w:r>
          <w:t>41</w:t>
        </w:r>
        <w:r>
          <w:fldChar w:fldCharType="end"/>
        </w:r>
        <w:r w:rsidRPr="00236F96">
          <w:rPr>
            <w:rStyle w:val="Hyperlink"/>
          </w:rPr>
          <w:fldChar w:fldCharType="end"/>
        </w:r>
      </w:ins>
    </w:p>
    <w:p w:rsidR="00050F76" w:rsidRDefault="00050F76">
      <w:pPr>
        <w:pStyle w:val="TOC1"/>
        <w:rPr>
          <w:ins w:id="73" w:author="Walker, Eric" w:date="2018-09-25T11:29:00Z"/>
          <w:rFonts w:asciiTheme="minorHAnsi" w:eastAsiaTheme="minorEastAsia" w:hAnsiTheme="minorHAnsi" w:cstheme="minorBidi"/>
          <w:color w:val="auto"/>
          <w:spacing w:val="0"/>
          <w:sz w:val="22"/>
          <w:szCs w:val="22"/>
        </w:rPr>
      </w:pPr>
      <w:ins w:id="74" w:author="Walker, Eric" w:date="2018-09-25T11:29:00Z">
        <w:r w:rsidRPr="00236F96">
          <w:rPr>
            <w:rStyle w:val="Hyperlink"/>
          </w:rPr>
          <w:fldChar w:fldCharType="begin"/>
        </w:r>
        <w:r w:rsidRPr="00236F96">
          <w:rPr>
            <w:rStyle w:val="Hyperlink"/>
          </w:rPr>
          <w:instrText xml:space="preserve"> </w:instrText>
        </w:r>
        <w:r>
          <w:instrText>HYPERLINK \l "_Toc525638316"</w:instrText>
        </w:r>
        <w:r w:rsidRPr="00236F96">
          <w:rPr>
            <w:rStyle w:val="Hyperlink"/>
          </w:rPr>
          <w:instrText xml:space="preserve"> </w:instrText>
        </w:r>
        <w:r w:rsidRPr="00236F96">
          <w:rPr>
            <w:rStyle w:val="Hyperlink"/>
          </w:rPr>
          <w:fldChar w:fldCharType="separate"/>
        </w:r>
        <w:r w:rsidRPr="00236F96">
          <w:rPr>
            <w:rStyle w:val="Hyperlink"/>
          </w:rPr>
          <w:t>3.27—LICENSED PERSONNEL SCHOOL CALENDAR</w:t>
        </w:r>
        <w:r>
          <w:tab/>
        </w:r>
        <w:r>
          <w:fldChar w:fldCharType="begin"/>
        </w:r>
        <w:r>
          <w:instrText xml:space="preserve"> PAGEREF _Toc525638316 \h </w:instrText>
        </w:r>
      </w:ins>
      <w:r>
        <w:fldChar w:fldCharType="separate"/>
      </w:r>
      <w:ins w:id="75" w:author="Walker, Eric" w:date="2018-09-25T11:29:00Z">
        <w:r>
          <w:t>42</w:t>
        </w:r>
        <w:r>
          <w:fldChar w:fldCharType="end"/>
        </w:r>
        <w:r w:rsidRPr="00236F96">
          <w:rPr>
            <w:rStyle w:val="Hyperlink"/>
          </w:rPr>
          <w:fldChar w:fldCharType="end"/>
        </w:r>
      </w:ins>
    </w:p>
    <w:p w:rsidR="00050F76" w:rsidRDefault="00050F76">
      <w:pPr>
        <w:pStyle w:val="TOC1"/>
        <w:rPr>
          <w:ins w:id="76" w:author="Walker, Eric" w:date="2018-09-25T11:29:00Z"/>
          <w:rFonts w:asciiTheme="minorHAnsi" w:eastAsiaTheme="minorEastAsia" w:hAnsiTheme="minorHAnsi" w:cstheme="minorBidi"/>
          <w:color w:val="auto"/>
          <w:spacing w:val="0"/>
          <w:sz w:val="22"/>
          <w:szCs w:val="22"/>
        </w:rPr>
      </w:pPr>
      <w:ins w:id="77" w:author="Walker, Eric" w:date="2018-09-25T11:29:00Z">
        <w:r w:rsidRPr="00236F96">
          <w:rPr>
            <w:rStyle w:val="Hyperlink"/>
          </w:rPr>
          <w:fldChar w:fldCharType="begin"/>
        </w:r>
        <w:r w:rsidRPr="00236F96">
          <w:rPr>
            <w:rStyle w:val="Hyperlink"/>
          </w:rPr>
          <w:instrText xml:space="preserve"> </w:instrText>
        </w:r>
        <w:r>
          <w:instrText>HYPERLINK \l "_Toc525638317"</w:instrText>
        </w:r>
        <w:r w:rsidRPr="00236F96">
          <w:rPr>
            <w:rStyle w:val="Hyperlink"/>
          </w:rPr>
          <w:instrText xml:space="preserve"> </w:instrText>
        </w:r>
        <w:r w:rsidRPr="00236F96">
          <w:rPr>
            <w:rStyle w:val="Hyperlink"/>
          </w:rPr>
          <w:fldChar w:fldCharType="separate"/>
        </w:r>
        <w:r w:rsidRPr="00236F96">
          <w:rPr>
            <w:rStyle w:val="Hyperlink"/>
          </w:rPr>
          <w:t>3.28—PARENT-TEACHER COMMUNICATION</w:t>
        </w:r>
        <w:r>
          <w:tab/>
        </w:r>
        <w:r>
          <w:fldChar w:fldCharType="begin"/>
        </w:r>
        <w:r>
          <w:instrText xml:space="preserve"> PAGEREF _Toc525638317 \h </w:instrText>
        </w:r>
      </w:ins>
      <w:r>
        <w:fldChar w:fldCharType="separate"/>
      </w:r>
      <w:ins w:id="78" w:author="Walker, Eric" w:date="2018-09-25T11:29:00Z">
        <w:r>
          <w:t>43</w:t>
        </w:r>
        <w:r>
          <w:fldChar w:fldCharType="end"/>
        </w:r>
        <w:r w:rsidRPr="00236F96">
          <w:rPr>
            <w:rStyle w:val="Hyperlink"/>
          </w:rPr>
          <w:fldChar w:fldCharType="end"/>
        </w:r>
      </w:ins>
    </w:p>
    <w:p w:rsidR="00050F76" w:rsidRDefault="00050F76">
      <w:pPr>
        <w:pStyle w:val="TOC1"/>
        <w:rPr>
          <w:ins w:id="79" w:author="Walker, Eric" w:date="2018-09-25T11:29:00Z"/>
          <w:rFonts w:asciiTheme="minorHAnsi" w:eastAsiaTheme="minorEastAsia" w:hAnsiTheme="minorHAnsi" w:cstheme="minorBidi"/>
          <w:color w:val="auto"/>
          <w:spacing w:val="0"/>
          <w:sz w:val="22"/>
          <w:szCs w:val="22"/>
        </w:rPr>
      </w:pPr>
      <w:ins w:id="80" w:author="Walker, Eric" w:date="2018-09-25T11:29:00Z">
        <w:r w:rsidRPr="00236F96">
          <w:rPr>
            <w:rStyle w:val="Hyperlink"/>
          </w:rPr>
          <w:fldChar w:fldCharType="begin"/>
        </w:r>
        <w:r w:rsidRPr="00236F96">
          <w:rPr>
            <w:rStyle w:val="Hyperlink"/>
          </w:rPr>
          <w:instrText xml:space="preserve"> </w:instrText>
        </w:r>
        <w:r>
          <w:instrText>HYPERLINK \l "_Toc525638318"</w:instrText>
        </w:r>
        <w:r w:rsidRPr="00236F96">
          <w:rPr>
            <w:rStyle w:val="Hyperlink"/>
          </w:rPr>
          <w:instrText xml:space="preserve"> </w:instrText>
        </w:r>
        <w:r w:rsidRPr="00236F96">
          <w:rPr>
            <w:rStyle w:val="Hyperlink"/>
          </w:rPr>
          <w:fldChar w:fldCharType="separate"/>
        </w:r>
        <w:r w:rsidRPr="00236F96">
          <w:rPr>
            <w:rStyle w:val="Hyperlink"/>
          </w:rPr>
          <w:t>3.29—DRUG FREE WORKPLACE - LICENSED PERSONNEL</w:t>
        </w:r>
        <w:r>
          <w:tab/>
        </w:r>
        <w:r>
          <w:fldChar w:fldCharType="begin"/>
        </w:r>
        <w:r>
          <w:instrText xml:space="preserve"> PAGEREF _Toc525638318 \h </w:instrText>
        </w:r>
      </w:ins>
      <w:r>
        <w:fldChar w:fldCharType="separate"/>
      </w:r>
      <w:ins w:id="81" w:author="Walker, Eric" w:date="2018-09-25T11:29:00Z">
        <w:r>
          <w:t>44</w:t>
        </w:r>
        <w:r>
          <w:fldChar w:fldCharType="end"/>
        </w:r>
        <w:r w:rsidRPr="00236F96">
          <w:rPr>
            <w:rStyle w:val="Hyperlink"/>
          </w:rPr>
          <w:fldChar w:fldCharType="end"/>
        </w:r>
      </w:ins>
    </w:p>
    <w:p w:rsidR="00050F76" w:rsidRDefault="00050F76">
      <w:pPr>
        <w:pStyle w:val="TOC1"/>
        <w:rPr>
          <w:ins w:id="82" w:author="Walker, Eric" w:date="2018-09-25T11:29:00Z"/>
          <w:rFonts w:asciiTheme="minorHAnsi" w:eastAsiaTheme="minorEastAsia" w:hAnsiTheme="minorHAnsi" w:cstheme="minorBidi"/>
          <w:color w:val="auto"/>
          <w:spacing w:val="0"/>
          <w:sz w:val="22"/>
          <w:szCs w:val="22"/>
        </w:rPr>
      </w:pPr>
      <w:ins w:id="83" w:author="Walker, Eric" w:date="2018-09-25T11:29:00Z">
        <w:r w:rsidRPr="00236F96">
          <w:rPr>
            <w:rStyle w:val="Hyperlink"/>
          </w:rPr>
          <w:fldChar w:fldCharType="begin"/>
        </w:r>
        <w:r w:rsidRPr="00236F96">
          <w:rPr>
            <w:rStyle w:val="Hyperlink"/>
          </w:rPr>
          <w:instrText xml:space="preserve"> </w:instrText>
        </w:r>
        <w:r>
          <w:instrText>HYPERLINK \l "_Toc525638319"</w:instrText>
        </w:r>
        <w:r w:rsidRPr="00236F96">
          <w:rPr>
            <w:rStyle w:val="Hyperlink"/>
          </w:rPr>
          <w:instrText xml:space="preserve"> </w:instrText>
        </w:r>
        <w:r w:rsidRPr="00236F96">
          <w:rPr>
            <w:rStyle w:val="Hyperlink"/>
          </w:rPr>
          <w:fldChar w:fldCharType="separate"/>
        </w:r>
        <w:r w:rsidRPr="00236F96">
          <w:rPr>
            <w:rStyle w:val="Hyperlink"/>
          </w:rPr>
          <w:t>3.29F—DRUG FREE WORKPLACE POLICY ACKNOWLEDGEMENT</w:t>
        </w:r>
        <w:r>
          <w:tab/>
        </w:r>
        <w:r>
          <w:fldChar w:fldCharType="begin"/>
        </w:r>
        <w:r>
          <w:instrText xml:space="preserve"> PAGEREF _Toc525638319 \h </w:instrText>
        </w:r>
      </w:ins>
      <w:r>
        <w:fldChar w:fldCharType="separate"/>
      </w:r>
      <w:ins w:id="84" w:author="Walker, Eric" w:date="2018-09-25T11:29:00Z">
        <w:r>
          <w:t>47</w:t>
        </w:r>
        <w:r>
          <w:fldChar w:fldCharType="end"/>
        </w:r>
        <w:r w:rsidRPr="00236F96">
          <w:rPr>
            <w:rStyle w:val="Hyperlink"/>
          </w:rPr>
          <w:fldChar w:fldCharType="end"/>
        </w:r>
      </w:ins>
    </w:p>
    <w:p w:rsidR="00050F76" w:rsidRDefault="00050F76">
      <w:pPr>
        <w:pStyle w:val="TOC1"/>
        <w:rPr>
          <w:ins w:id="85" w:author="Walker, Eric" w:date="2018-09-25T11:29:00Z"/>
          <w:rFonts w:asciiTheme="minorHAnsi" w:eastAsiaTheme="minorEastAsia" w:hAnsiTheme="minorHAnsi" w:cstheme="minorBidi"/>
          <w:color w:val="auto"/>
          <w:spacing w:val="0"/>
          <w:sz w:val="22"/>
          <w:szCs w:val="22"/>
        </w:rPr>
      </w:pPr>
      <w:ins w:id="86" w:author="Walker, Eric" w:date="2018-09-25T11:29:00Z">
        <w:r w:rsidRPr="00236F96">
          <w:rPr>
            <w:rStyle w:val="Hyperlink"/>
          </w:rPr>
          <w:fldChar w:fldCharType="begin"/>
        </w:r>
        <w:r w:rsidRPr="00236F96">
          <w:rPr>
            <w:rStyle w:val="Hyperlink"/>
          </w:rPr>
          <w:instrText xml:space="preserve"> </w:instrText>
        </w:r>
        <w:r>
          <w:instrText>HYPERLINK \l "_Toc525638320"</w:instrText>
        </w:r>
        <w:r w:rsidRPr="00236F96">
          <w:rPr>
            <w:rStyle w:val="Hyperlink"/>
          </w:rPr>
          <w:instrText xml:space="preserve"> </w:instrText>
        </w:r>
        <w:r w:rsidRPr="00236F96">
          <w:rPr>
            <w:rStyle w:val="Hyperlink"/>
          </w:rPr>
          <w:fldChar w:fldCharType="separate"/>
        </w:r>
        <w:r w:rsidRPr="00236F96">
          <w:rPr>
            <w:rStyle w:val="Hyperlink"/>
          </w:rPr>
          <w:t>3.30—LICENSED PERSONNEL FAMILY MEDICAL LEAVE</w:t>
        </w:r>
        <w:r>
          <w:tab/>
        </w:r>
        <w:r>
          <w:fldChar w:fldCharType="begin"/>
        </w:r>
        <w:r>
          <w:instrText xml:space="preserve"> PAGEREF _Toc525638320 \h </w:instrText>
        </w:r>
      </w:ins>
      <w:r>
        <w:fldChar w:fldCharType="separate"/>
      </w:r>
      <w:ins w:id="87" w:author="Walker, Eric" w:date="2018-09-25T11:29:00Z">
        <w:r>
          <w:t>48</w:t>
        </w:r>
        <w:r>
          <w:fldChar w:fldCharType="end"/>
        </w:r>
        <w:r w:rsidRPr="00236F96">
          <w:rPr>
            <w:rStyle w:val="Hyperlink"/>
          </w:rPr>
          <w:fldChar w:fldCharType="end"/>
        </w:r>
      </w:ins>
    </w:p>
    <w:p w:rsidR="00050F76" w:rsidRDefault="00050F76">
      <w:pPr>
        <w:pStyle w:val="TOC1"/>
        <w:rPr>
          <w:ins w:id="88" w:author="Walker, Eric" w:date="2018-09-25T11:29:00Z"/>
          <w:rFonts w:asciiTheme="minorHAnsi" w:eastAsiaTheme="minorEastAsia" w:hAnsiTheme="minorHAnsi" w:cstheme="minorBidi"/>
          <w:color w:val="auto"/>
          <w:spacing w:val="0"/>
          <w:sz w:val="22"/>
          <w:szCs w:val="22"/>
        </w:rPr>
      </w:pPr>
      <w:ins w:id="89" w:author="Walker, Eric" w:date="2018-09-25T11:29:00Z">
        <w:r w:rsidRPr="00236F96">
          <w:rPr>
            <w:rStyle w:val="Hyperlink"/>
          </w:rPr>
          <w:fldChar w:fldCharType="begin"/>
        </w:r>
        <w:r w:rsidRPr="00236F96">
          <w:rPr>
            <w:rStyle w:val="Hyperlink"/>
          </w:rPr>
          <w:instrText xml:space="preserve"> </w:instrText>
        </w:r>
        <w:r>
          <w:instrText>HYPERLINK \l "_Toc525638321"</w:instrText>
        </w:r>
        <w:r w:rsidRPr="00236F96">
          <w:rPr>
            <w:rStyle w:val="Hyperlink"/>
          </w:rPr>
          <w:instrText xml:space="preserve"> </w:instrText>
        </w:r>
        <w:r w:rsidRPr="00236F96">
          <w:rPr>
            <w:rStyle w:val="Hyperlink"/>
          </w:rPr>
          <w:fldChar w:fldCharType="separate"/>
        </w:r>
        <w:r w:rsidRPr="00236F96">
          <w:rPr>
            <w:rStyle w:val="Hyperlink"/>
          </w:rPr>
          <w:t>3.31—ASSIGNMENT OF EXTRA DUTIES FOR LICENSED PERSONNEL</w:t>
        </w:r>
        <w:r>
          <w:tab/>
        </w:r>
        <w:r>
          <w:fldChar w:fldCharType="begin"/>
        </w:r>
        <w:r>
          <w:instrText xml:space="preserve"> PAGEREF _Toc525638321 \h </w:instrText>
        </w:r>
      </w:ins>
      <w:r>
        <w:fldChar w:fldCharType="separate"/>
      </w:r>
      <w:ins w:id="90" w:author="Walker, Eric" w:date="2018-09-25T11:29:00Z">
        <w:r>
          <w:t>62</w:t>
        </w:r>
        <w:r>
          <w:fldChar w:fldCharType="end"/>
        </w:r>
        <w:r w:rsidRPr="00236F96">
          <w:rPr>
            <w:rStyle w:val="Hyperlink"/>
          </w:rPr>
          <w:fldChar w:fldCharType="end"/>
        </w:r>
      </w:ins>
    </w:p>
    <w:p w:rsidR="00050F76" w:rsidRDefault="00050F76">
      <w:pPr>
        <w:pStyle w:val="TOC1"/>
        <w:rPr>
          <w:ins w:id="91" w:author="Walker, Eric" w:date="2018-09-25T11:29:00Z"/>
          <w:rFonts w:asciiTheme="minorHAnsi" w:eastAsiaTheme="minorEastAsia" w:hAnsiTheme="minorHAnsi" w:cstheme="minorBidi"/>
          <w:color w:val="auto"/>
          <w:spacing w:val="0"/>
          <w:sz w:val="22"/>
          <w:szCs w:val="22"/>
        </w:rPr>
      </w:pPr>
      <w:ins w:id="92" w:author="Walker, Eric" w:date="2018-09-25T11:29:00Z">
        <w:r w:rsidRPr="00236F96">
          <w:rPr>
            <w:rStyle w:val="Hyperlink"/>
          </w:rPr>
          <w:fldChar w:fldCharType="begin"/>
        </w:r>
        <w:r w:rsidRPr="00236F96">
          <w:rPr>
            <w:rStyle w:val="Hyperlink"/>
          </w:rPr>
          <w:instrText xml:space="preserve"> </w:instrText>
        </w:r>
        <w:r>
          <w:instrText>HYPERLINK \l "_Toc525638322"</w:instrText>
        </w:r>
        <w:r w:rsidRPr="00236F96">
          <w:rPr>
            <w:rStyle w:val="Hyperlink"/>
          </w:rPr>
          <w:instrText xml:space="preserve"> </w:instrText>
        </w:r>
        <w:r w:rsidRPr="00236F96">
          <w:rPr>
            <w:rStyle w:val="Hyperlink"/>
          </w:rPr>
          <w:fldChar w:fldCharType="separate"/>
        </w:r>
        <w:r w:rsidRPr="00236F96">
          <w:rPr>
            <w:rStyle w:val="Hyperlink"/>
          </w:rPr>
          <w:t>3.32—LICENSED PERSONNEL CELL PHONE USE</w:t>
        </w:r>
        <w:r>
          <w:tab/>
        </w:r>
        <w:r>
          <w:fldChar w:fldCharType="begin"/>
        </w:r>
        <w:r>
          <w:instrText xml:space="preserve"> PAGEREF _Toc525638322 \h </w:instrText>
        </w:r>
      </w:ins>
      <w:r>
        <w:fldChar w:fldCharType="separate"/>
      </w:r>
      <w:ins w:id="93" w:author="Walker, Eric" w:date="2018-09-25T11:29:00Z">
        <w:r>
          <w:t>63</w:t>
        </w:r>
        <w:r>
          <w:fldChar w:fldCharType="end"/>
        </w:r>
        <w:r w:rsidRPr="00236F96">
          <w:rPr>
            <w:rStyle w:val="Hyperlink"/>
          </w:rPr>
          <w:fldChar w:fldCharType="end"/>
        </w:r>
      </w:ins>
    </w:p>
    <w:p w:rsidR="00050F76" w:rsidRDefault="00050F76">
      <w:pPr>
        <w:pStyle w:val="TOC1"/>
        <w:rPr>
          <w:ins w:id="94" w:author="Walker, Eric" w:date="2018-09-25T11:29:00Z"/>
          <w:rFonts w:asciiTheme="minorHAnsi" w:eastAsiaTheme="minorEastAsia" w:hAnsiTheme="minorHAnsi" w:cstheme="minorBidi"/>
          <w:color w:val="auto"/>
          <w:spacing w:val="0"/>
          <w:sz w:val="22"/>
          <w:szCs w:val="22"/>
        </w:rPr>
      </w:pPr>
      <w:ins w:id="95" w:author="Walker, Eric" w:date="2018-09-25T11:29:00Z">
        <w:r w:rsidRPr="00236F96">
          <w:rPr>
            <w:rStyle w:val="Hyperlink"/>
          </w:rPr>
          <w:fldChar w:fldCharType="begin"/>
        </w:r>
        <w:r w:rsidRPr="00236F96">
          <w:rPr>
            <w:rStyle w:val="Hyperlink"/>
          </w:rPr>
          <w:instrText xml:space="preserve"> </w:instrText>
        </w:r>
        <w:r>
          <w:instrText>HYPERLINK \l "_Toc525638323"</w:instrText>
        </w:r>
        <w:r w:rsidRPr="00236F96">
          <w:rPr>
            <w:rStyle w:val="Hyperlink"/>
          </w:rPr>
          <w:instrText xml:space="preserve"> </w:instrText>
        </w:r>
        <w:r w:rsidRPr="00236F96">
          <w:rPr>
            <w:rStyle w:val="Hyperlink"/>
          </w:rPr>
          <w:fldChar w:fldCharType="separate"/>
        </w:r>
        <w:r w:rsidRPr="00236F96">
          <w:rPr>
            <w:rStyle w:val="Hyperlink"/>
          </w:rPr>
          <w:t>3.33—LICENSED PERSONNEL BENEFITS</w:t>
        </w:r>
        <w:r>
          <w:tab/>
        </w:r>
        <w:r>
          <w:fldChar w:fldCharType="begin"/>
        </w:r>
        <w:r>
          <w:instrText xml:space="preserve"> PAGEREF _Toc525638323 \h </w:instrText>
        </w:r>
      </w:ins>
      <w:r>
        <w:fldChar w:fldCharType="separate"/>
      </w:r>
      <w:ins w:id="96" w:author="Walker, Eric" w:date="2018-09-25T11:29:00Z">
        <w:r>
          <w:t>64</w:t>
        </w:r>
        <w:r>
          <w:fldChar w:fldCharType="end"/>
        </w:r>
        <w:r w:rsidRPr="00236F96">
          <w:rPr>
            <w:rStyle w:val="Hyperlink"/>
          </w:rPr>
          <w:fldChar w:fldCharType="end"/>
        </w:r>
      </w:ins>
    </w:p>
    <w:p w:rsidR="00050F76" w:rsidRDefault="00050F76">
      <w:pPr>
        <w:pStyle w:val="TOC1"/>
        <w:rPr>
          <w:ins w:id="97" w:author="Walker, Eric" w:date="2018-09-25T11:29:00Z"/>
          <w:rFonts w:asciiTheme="minorHAnsi" w:eastAsiaTheme="minorEastAsia" w:hAnsiTheme="minorHAnsi" w:cstheme="minorBidi"/>
          <w:color w:val="auto"/>
          <w:spacing w:val="0"/>
          <w:sz w:val="22"/>
          <w:szCs w:val="22"/>
        </w:rPr>
      </w:pPr>
      <w:ins w:id="98" w:author="Walker, Eric" w:date="2018-09-25T11:29:00Z">
        <w:r w:rsidRPr="00236F96">
          <w:rPr>
            <w:rStyle w:val="Hyperlink"/>
          </w:rPr>
          <w:fldChar w:fldCharType="begin"/>
        </w:r>
        <w:r w:rsidRPr="00236F96">
          <w:rPr>
            <w:rStyle w:val="Hyperlink"/>
          </w:rPr>
          <w:instrText xml:space="preserve"> </w:instrText>
        </w:r>
        <w:r>
          <w:instrText>HYPERLINK \l "_Toc525638324"</w:instrText>
        </w:r>
        <w:r w:rsidRPr="00236F96">
          <w:rPr>
            <w:rStyle w:val="Hyperlink"/>
          </w:rPr>
          <w:instrText xml:space="preserve"> </w:instrText>
        </w:r>
        <w:r w:rsidRPr="00236F96">
          <w:rPr>
            <w:rStyle w:val="Hyperlink"/>
          </w:rPr>
          <w:fldChar w:fldCharType="separate"/>
        </w:r>
        <w:r w:rsidRPr="00236F96">
          <w:rPr>
            <w:rStyle w:val="Hyperlink"/>
          </w:rPr>
          <w:t>3.34—LICENSED PERSONNEL DISMISSAL AND NON-RENEWAL</w:t>
        </w:r>
        <w:r>
          <w:tab/>
        </w:r>
        <w:r>
          <w:fldChar w:fldCharType="begin"/>
        </w:r>
        <w:r>
          <w:instrText xml:space="preserve"> PAGEREF _Toc525638324 \h </w:instrText>
        </w:r>
      </w:ins>
      <w:r>
        <w:fldChar w:fldCharType="separate"/>
      </w:r>
      <w:ins w:id="99" w:author="Walker, Eric" w:date="2018-09-25T11:29:00Z">
        <w:r>
          <w:t>65</w:t>
        </w:r>
        <w:r>
          <w:fldChar w:fldCharType="end"/>
        </w:r>
        <w:r w:rsidRPr="00236F96">
          <w:rPr>
            <w:rStyle w:val="Hyperlink"/>
          </w:rPr>
          <w:fldChar w:fldCharType="end"/>
        </w:r>
      </w:ins>
    </w:p>
    <w:p w:rsidR="00050F76" w:rsidRDefault="00050F76">
      <w:pPr>
        <w:pStyle w:val="TOC1"/>
        <w:rPr>
          <w:ins w:id="100" w:author="Walker, Eric" w:date="2018-09-25T11:29:00Z"/>
          <w:rFonts w:asciiTheme="minorHAnsi" w:eastAsiaTheme="minorEastAsia" w:hAnsiTheme="minorHAnsi" w:cstheme="minorBidi"/>
          <w:color w:val="auto"/>
          <w:spacing w:val="0"/>
          <w:sz w:val="22"/>
          <w:szCs w:val="22"/>
        </w:rPr>
      </w:pPr>
      <w:ins w:id="101" w:author="Walker, Eric" w:date="2018-09-25T11:29:00Z">
        <w:r w:rsidRPr="00236F96">
          <w:rPr>
            <w:rStyle w:val="Hyperlink"/>
          </w:rPr>
          <w:fldChar w:fldCharType="begin"/>
        </w:r>
        <w:r w:rsidRPr="00236F96">
          <w:rPr>
            <w:rStyle w:val="Hyperlink"/>
          </w:rPr>
          <w:instrText xml:space="preserve"> </w:instrText>
        </w:r>
        <w:r>
          <w:instrText>HYPERLINK \l "_Toc525638325"</w:instrText>
        </w:r>
        <w:r w:rsidRPr="00236F96">
          <w:rPr>
            <w:rStyle w:val="Hyperlink"/>
          </w:rPr>
          <w:instrText xml:space="preserve"> </w:instrText>
        </w:r>
        <w:r w:rsidRPr="00236F96">
          <w:rPr>
            <w:rStyle w:val="Hyperlink"/>
          </w:rPr>
          <w:fldChar w:fldCharType="separate"/>
        </w:r>
        <w:r w:rsidRPr="00236F96">
          <w:rPr>
            <w:rStyle w:val="Hyperlink"/>
          </w:rPr>
          <w:t>3.35—ASSIGNMENT OF PARAPROFESSIONALS</w:t>
        </w:r>
        <w:r>
          <w:tab/>
        </w:r>
        <w:r>
          <w:fldChar w:fldCharType="begin"/>
        </w:r>
        <w:r>
          <w:instrText xml:space="preserve"> PAGEREF _Toc525638325 \h </w:instrText>
        </w:r>
      </w:ins>
      <w:r>
        <w:fldChar w:fldCharType="separate"/>
      </w:r>
      <w:ins w:id="102" w:author="Walker, Eric" w:date="2018-09-25T11:29:00Z">
        <w:r>
          <w:t>66</w:t>
        </w:r>
        <w:r>
          <w:fldChar w:fldCharType="end"/>
        </w:r>
        <w:r w:rsidRPr="00236F96">
          <w:rPr>
            <w:rStyle w:val="Hyperlink"/>
          </w:rPr>
          <w:fldChar w:fldCharType="end"/>
        </w:r>
      </w:ins>
    </w:p>
    <w:p w:rsidR="00050F76" w:rsidRDefault="00050F76">
      <w:pPr>
        <w:pStyle w:val="TOC1"/>
        <w:rPr>
          <w:ins w:id="103" w:author="Walker, Eric" w:date="2018-09-25T11:29:00Z"/>
          <w:rFonts w:asciiTheme="minorHAnsi" w:eastAsiaTheme="minorEastAsia" w:hAnsiTheme="minorHAnsi" w:cstheme="minorBidi"/>
          <w:color w:val="auto"/>
          <w:spacing w:val="0"/>
          <w:sz w:val="22"/>
          <w:szCs w:val="22"/>
        </w:rPr>
      </w:pPr>
      <w:ins w:id="104" w:author="Walker, Eric" w:date="2018-09-25T11:29:00Z">
        <w:r w:rsidRPr="00236F96">
          <w:rPr>
            <w:rStyle w:val="Hyperlink"/>
          </w:rPr>
          <w:fldChar w:fldCharType="begin"/>
        </w:r>
        <w:r w:rsidRPr="00236F96">
          <w:rPr>
            <w:rStyle w:val="Hyperlink"/>
          </w:rPr>
          <w:instrText xml:space="preserve"> </w:instrText>
        </w:r>
        <w:r>
          <w:instrText>HYPERLINK \l "_Toc525638326"</w:instrText>
        </w:r>
        <w:r w:rsidRPr="00236F96">
          <w:rPr>
            <w:rStyle w:val="Hyperlink"/>
          </w:rPr>
          <w:instrText xml:space="preserve"> </w:instrText>
        </w:r>
        <w:r w:rsidRPr="00236F96">
          <w:rPr>
            <w:rStyle w:val="Hyperlink"/>
          </w:rPr>
          <w:fldChar w:fldCharType="separate"/>
        </w:r>
        <w:r w:rsidRPr="00236F96">
          <w:rPr>
            <w:rStyle w:val="Hyperlink"/>
          </w:rPr>
          <w:t>3.36—LICENSED PERSONNEL RESPONSIBILITIES GOVERNING BULLYING</w:t>
        </w:r>
        <w:r>
          <w:tab/>
        </w:r>
        <w:r>
          <w:fldChar w:fldCharType="begin"/>
        </w:r>
        <w:r>
          <w:instrText xml:space="preserve"> PAGEREF _Toc525638326 \h </w:instrText>
        </w:r>
      </w:ins>
      <w:r>
        <w:fldChar w:fldCharType="separate"/>
      </w:r>
      <w:ins w:id="105" w:author="Walker, Eric" w:date="2018-09-25T11:29:00Z">
        <w:r>
          <w:t>67</w:t>
        </w:r>
        <w:r>
          <w:fldChar w:fldCharType="end"/>
        </w:r>
        <w:r w:rsidRPr="00236F96">
          <w:rPr>
            <w:rStyle w:val="Hyperlink"/>
          </w:rPr>
          <w:fldChar w:fldCharType="end"/>
        </w:r>
      </w:ins>
    </w:p>
    <w:p w:rsidR="00050F76" w:rsidRDefault="00050F76">
      <w:pPr>
        <w:pStyle w:val="TOC1"/>
        <w:rPr>
          <w:ins w:id="106" w:author="Walker, Eric" w:date="2018-09-25T11:29:00Z"/>
          <w:rFonts w:asciiTheme="minorHAnsi" w:eastAsiaTheme="minorEastAsia" w:hAnsiTheme="minorHAnsi" w:cstheme="minorBidi"/>
          <w:color w:val="auto"/>
          <w:spacing w:val="0"/>
          <w:sz w:val="22"/>
          <w:szCs w:val="22"/>
        </w:rPr>
      </w:pPr>
      <w:ins w:id="107" w:author="Walker, Eric" w:date="2018-09-25T11:29:00Z">
        <w:r w:rsidRPr="00236F96">
          <w:rPr>
            <w:rStyle w:val="Hyperlink"/>
          </w:rPr>
          <w:fldChar w:fldCharType="begin"/>
        </w:r>
        <w:r w:rsidRPr="00236F96">
          <w:rPr>
            <w:rStyle w:val="Hyperlink"/>
          </w:rPr>
          <w:instrText xml:space="preserve"> </w:instrText>
        </w:r>
        <w:r>
          <w:instrText>HYPERLINK \l "_Toc525638327"</w:instrText>
        </w:r>
        <w:r w:rsidRPr="00236F96">
          <w:rPr>
            <w:rStyle w:val="Hyperlink"/>
          </w:rPr>
          <w:instrText xml:space="preserve"> </w:instrText>
        </w:r>
        <w:r w:rsidRPr="00236F96">
          <w:rPr>
            <w:rStyle w:val="Hyperlink"/>
          </w:rPr>
          <w:fldChar w:fldCharType="separate"/>
        </w:r>
        <w:r w:rsidRPr="00236F96">
          <w:rPr>
            <w:rStyle w:val="Hyperlink"/>
          </w:rPr>
          <w:t>3.37—LICENSED PERSONNEL PROPERTY, RECORDS AND REPORTS</w:t>
        </w:r>
        <w:r>
          <w:tab/>
        </w:r>
        <w:r>
          <w:fldChar w:fldCharType="begin"/>
        </w:r>
        <w:r>
          <w:instrText xml:space="preserve"> PAGEREF _Toc525638327 \h </w:instrText>
        </w:r>
      </w:ins>
      <w:r>
        <w:fldChar w:fldCharType="separate"/>
      </w:r>
      <w:ins w:id="108" w:author="Walker, Eric" w:date="2018-09-25T11:29:00Z">
        <w:r>
          <w:t>70</w:t>
        </w:r>
        <w:r>
          <w:fldChar w:fldCharType="end"/>
        </w:r>
        <w:r w:rsidRPr="00236F96">
          <w:rPr>
            <w:rStyle w:val="Hyperlink"/>
          </w:rPr>
          <w:fldChar w:fldCharType="end"/>
        </w:r>
      </w:ins>
    </w:p>
    <w:p w:rsidR="00050F76" w:rsidRDefault="00050F76">
      <w:pPr>
        <w:pStyle w:val="TOC1"/>
        <w:rPr>
          <w:ins w:id="109" w:author="Walker, Eric" w:date="2018-09-25T11:29:00Z"/>
          <w:rFonts w:asciiTheme="minorHAnsi" w:eastAsiaTheme="minorEastAsia" w:hAnsiTheme="minorHAnsi" w:cstheme="minorBidi"/>
          <w:color w:val="auto"/>
          <w:spacing w:val="0"/>
          <w:sz w:val="22"/>
          <w:szCs w:val="22"/>
        </w:rPr>
      </w:pPr>
      <w:ins w:id="110" w:author="Walker, Eric" w:date="2018-09-25T11:29:00Z">
        <w:r w:rsidRPr="00236F96">
          <w:rPr>
            <w:rStyle w:val="Hyperlink"/>
          </w:rPr>
          <w:fldChar w:fldCharType="begin"/>
        </w:r>
        <w:r w:rsidRPr="00236F96">
          <w:rPr>
            <w:rStyle w:val="Hyperlink"/>
          </w:rPr>
          <w:instrText xml:space="preserve"> </w:instrText>
        </w:r>
        <w:r>
          <w:instrText>HYPERLINK \l "_Toc525638328"</w:instrText>
        </w:r>
        <w:r w:rsidRPr="00236F96">
          <w:rPr>
            <w:rStyle w:val="Hyperlink"/>
          </w:rPr>
          <w:instrText xml:space="preserve"> </w:instrText>
        </w:r>
        <w:r w:rsidRPr="00236F96">
          <w:rPr>
            <w:rStyle w:val="Hyperlink"/>
          </w:rPr>
          <w:fldChar w:fldCharType="separate"/>
        </w:r>
        <w:r w:rsidRPr="00236F96">
          <w:rPr>
            <w:rStyle w:val="Hyperlink"/>
          </w:rPr>
          <w:t>3.38—LICENSED PERSONNEL DUTY TO REPORT CHILD ABUSE, MALTREATMENT OR NEGLECT</w:t>
        </w:r>
        <w:r>
          <w:tab/>
        </w:r>
        <w:r>
          <w:fldChar w:fldCharType="begin"/>
        </w:r>
        <w:r>
          <w:instrText xml:space="preserve"> PAGEREF _Toc525638328 \h </w:instrText>
        </w:r>
      </w:ins>
      <w:r>
        <w:fldChar w:fldCharType="separate"/>
      </w:r>
      <w:ins w:id="111" w:author="Walker, Eric" w:date="2018-09-25T11:29:00Z">
        <w:r>
          <w:t>71</w:t>
        </w:r>
        <w:r>
          <w:fldChar w:fldCharType="end"/>
        </w:r>
        <w:r w:rsidRPr="00236F96">
          <w:rPr>
            <w:rStyle w:val="Hyperlink"/>
          </w:rPr>
          <w:fldChar w:fldCharType="end"/>
        </w:r>
      </w:ins>
    </w:p>
    <w:p w:rsidR="00050F76" w:rsidRDefault="00050F76">
      <w:pPr>
        <w:pStyle w:val="TOC1"/>
        <w:rPr>
          <w:ins w:id="112" w:author="Walker, Eric" w:date="2018-09-25T11:29:00Z"/>
          <w:rFonts w:asciiTheme="minorHAnsi" w:eastAsiaTheme="minorEastAsia" w:hAnsiTheme="minorHAnsi" w:cstheme="minorBidi"/>
          <w:color w:val="auto"/>
          <w:spacing w:val="0"/>
          <w:sz w:val="22"/>
          <w:szCs w:val="22"/>
        </w:rPr>
      </w:pPr>
      <w:ins w:id="113" w:author="Walker, Eric" w:date="2018-09-25T11:29:00Z">
        <w:r w:rsidRPr="00236F96">
          <w:rPr>
            <w:rStyle w:val="Hyperlink"/>
          </w:rPr>
          <w:fldChar w:fldCharType="begin"/>
        </w:r>
        <w:r w:rsidRPr="00236F96">
          <w:rPr>
            <w:rStyle w:val="Hyperlink"/>
          </w:rPr>
          <w:instrText xml:space="preserve"> </w:instrText>
        </w:r>
        <w:r>
          <w:instrText>HYPERLINK \l "_Toc525638329"</w:instrText>
        </w:r>
        <w:r w:rsidRPr="00236F96">
          <w:rPr>
            <w:rStyle w:val="Hyperlink"/>
          </w:rPr>
          <w:instrText xml:space="preserve"> </w:instrText>
        </w:r>
        <w:r w:rsidRPr="00236F96">
          <w:rPr>
            <w:rStyle w:val="Hyperlink"/>
          </w:rPr>
          <w:fldChar w:fldCharType="separate"/>
        </w:r>
        <w:r w:rsidRPr="00236F96">
          <w:rPr>
            <w:rStyle w:val="Hyperlink"/>
          </w:rPr>
          <w:t>3.39—LICENSED PERSONNEL VIDEO SURVEILLANCE AND OTHER MONITORING</w:t>
        </w:r>
        <w:r>
          <w:tab/>
        </w:r>
        <w:r>
          <w:fldChar w:fldCharType="begin"/>
        </w:r>
        <w:r>
          <w:instrText xml:space="preserve"> PAGEREF _Toc525638329 \h </w:instrText>
        </w:r>
      </w:ins>
      <w:r>
        <w:fldChar w:fldCharType="separate"/>
      </w:r>
      <w:ins w:id="114" w:author="Walker, Eric" w:date="2018-09-25T11:29:00Z">
        <w:r>
          <w:t>72</w:t>
        </w:r>
        <w:r>
          <w:fldChar w:fldCharType="end"/>
        </w:r>
        <w:r w:rsidRPr="00236F96">
          <w:rPr>
            <w:rStyle w:val="Hyperlink"/>
          </w:rPr>
          <w:fldChar w:fldCharType="end"/>
        </w:r>
      </w:ins>
    </w:p>
    <w:p w:rsidR="00050F76" w:rsidRDefault="00050F76">
      <w:pPr>
        <w:pStyle w:val="TOC1"/>
        <w:rPr>
          <w:ins w:id="115" w:author="Walker, Eric" w:date="2018-09-25T11:29:00Z"/>
          <w:rFonts w:asciiTheme="minorHAnsi" w:eastAsiaTheme="minorEastAsia" w:hAnsiTheme="minorHAnsi" w:cstheme="minorBidi"/>
          <w:color w:val="auto"/>
          <w:spacing w:val="0"/>
          <w:sz w:val="22"/>
          <w:szCs w:val="22"/>
        </w:rPr>
      </w:pPr>
      <w:ins w:id="116" w:author="Walker, Eric" w:date="2018-09-25T11:29:00Z">
        <w:r w:rsidRPr="00236F96">
          <w:rPr>
            <w:rStyle w:val="Hyperlink"/>
          </w:rPr>
          <w:fldChar w:fldCharType="begin"/>
        </w:r>
        <w:r w:rsidRPr="00236F96">
          <w:rPr>
            <w:rStyle w:val="Hyperlink"/>
          </w:rPr>
          <w:instrText xml:space="preserve"> </w:instrText>
        </w:r>
        <w:r>
          <w:instrText>HYPERLINK \l "_Toc525638330"</w:instrText>
        </w:r>
        <w:r w:rsidRPr="00236F96">
          <w:rPr>
            <w:rStyle w:val="Hyperlink"/>
          </w:rPr>
          <w:instrText xml:space="preserve"> </w:instrText>
        </w:r>
        <w:r w:rsidRPr="00236F96">
          <w:rPr>
            <w:rStyle w:val="Hyperlink"/>
          </w:rPr>
          <w:fldChar w:fldCharType="separate"/>
        </w:r>
        <w:r w:rsidRPr="00236F96">
          <w:rPr>
            <w:rStyle w:val="Hyperlink"/>
          </w:rPr>
          <w:t>3.40—OBTAINING and RELEASING STUDENT’S FREE AND REDUCED PRICE MEAL ELIGIBILITY INFORMATION</w:t>
        </w:r>
        <w:r>
          <w:tab/>
        </w:r>
        <w:r>
          <w:fldChar w:fldCharType="begin"/>
        </w:r>
        <w:r>
          <w:instrText xml:space="preserve"> PAGEREF _Toc525638330 \h </w:instrText>
        </w:r>
      </w:ins>
      <w:r>
        <w:fldChar w:fldCharType="separate"/>
      </w:r>
      <w:ins w:id="117" w:author="Walker, Eric" w:date="2018-09-25T11:29:00Z">
        <w:r>
          <w:t>73</w:t>
        </w:r>
        <w:r>
          <w:fldChar w:fldCharType="end"/>
        </w:r>
        <w:r w:rsidRPr="00236F96">
          <w:rPr>
            <w:rStyle w:val="Hyperlink"/>
          </w:rPr>
          <w:fldChar w:fldCharType="end"/>
        </w:r>
      </w:ins>
    </w:p>
    <w:p w:rsidR="00050F76" w:rsidRDefault="00050F76">
      <w:pPr>
        <w:pStyle w:val="TOC1"/>
        <w:rPr>
          <w:ins w:id="118" w:author="Walker, Eric" w:date="2018-09-25T11:29:00Z"/>
          <w:rFonts w:asciiTheme="minorHAnsi" w:eastAsiaTheme="minorEastAsia" w:hAnsiTheme="minorHAnsi" w:cstheme="minorBidi"/>
          <w:color w:val="auto"/>
          <w:spacing w:val="0"/>
          <w:sz w:val="22"/>
          <w:szCs w:val="22"/>
        </w:rPr>
      </w:pPr>
      <w:ins w:id="119" w:author="Walker, Eric" w:date="2018-09-25T11:29:00Z">
        <w:r w:rsidRPr="00236F96">
          <w:rPr>
            <w:rStyle w:val="Hyperlink"/>
          </w:rPr>
          <w:fldChar w:fldCharType="begin"/>
        </w:r>
        <w:r w:rsidRPr="00236F96">
          <w:rPr>
            <w:rStyle w:val="Hyperlink"/>
          </w:rPr>
          <w:instrText xml:space="preserve"> </w:instrText>
        </w:r>
        <w:r>
          <w:instrText>HYPERLINK \l "_Toc525638331"</w:instrText>
        </w:r>
        <w:r w:rsidRPr="00236F96">
          <w:rPr>
            <w:rStyle w:val="Hyperlink"/>
          </w:rPr>
          <w:instrText xml:space="preserve"> </w:instrText>
        </w:r>
        <w:r w:rsidRPr="00236F96">
          <w:rPr>
            <w:rStyle w:val="Hyperlink"/>
          </w:rPr>
          <w:fldChar w:fldCharType="separate"/>
        </w:r>
        <w:r w:rsidRPr="00236F96">
          <w:rPr>
            <w:rStyle w:val="Hyperlink"/>
          </w:rPr>
          <w:t>3.41—DUTY OF LICENSED EMPLOYEES TO MAINTAIN LICENSE IN GOOD STANDING</w:t>
        </w:r>
        <w:r>
          <w:tab/>
        </w:r>
        <w:r>
          <w:fldChar w:fldCharType="begin"/>
        </w:r>
        <w:r>
          <w:instrText xml:space="preserve"> PAGEREF _Toc525638331 \h </w:instrText>
        </w:r>
      </w:ins>
      <w:r>
        <w:fldChar w:fldCharType="separate"/>
      </w:r>
      <w:ins w:id="120" w:author="Walker, Eric" w:date="2018-09-25T11:29:00Z">
        <w:r>
          <w:t>75</w:t>
        </w:r>
        <w:r>
          <w:fldChar w:fldCharType="end"/>
        </w:r>
        <w:r w:rsidRPr="00236F96">
          <w:rPr>
            <w:rStyle w:val="Hyperlink"/>
          </w:rPr>
          <w:fldChar w:fldCharType="end"/>
        </w:r>
      </w:ins>
    </w:p>
    <w:p w:rsidR="00050F76" w:rsidRDefault="00050F76">
      <w:pPr>
        <w:pStyle w:val="TOC1"/>
        <w:rPr>
          <w:ins w:id="121" w:author="Walker, Eric" w:date="2018-09-25T11:29:00Z"/>
          <w:rFonts w:asciiTheme="minorHAnsi" w:eastAsiaTheme="minorEastAsia" w:hAnsiTheme="minorHAnsi" w:cstheme="minorBidi"/>
          <w:color w:val="auto"/>
          <w:spacing w:val="0"/>
          <w:sz w:val="22"/>
          <w:szCs w:val="22"/>
        </w:rPr>
      </w:pPr>
      <w:ins w:id="122" w:author="Walker, Eric" w:date="2018-09-25T11:29:00Z">
        <w:r w:rsidRPr="00236F96">
          <w:rPr>
            <w:rStyle w:val="Hyperlink"/>
          </w:rPr>
          <w:fldChar w:fldCharType="begin"/>
        </w:r>
        <w:r w:rsidRPr="00236F96">
          <w:rPr>
            <w:rStyle w:val="Hyperlink"/>
          </w:rPr>
          <w:instrText xml:space="preserve"> </w:instrText>
        </w:r>
        <w:r>
          <w:instrText>HYPERLINK \l "_Toc525638332"</w:instrText>
        </w:r>
        <w:r w:rsidRPr="00236F96">
          <w:rPr>
            <w:rStyle w:val="Hyperlink"/>
          </w:rPr>
          <w:instrText xml:space="preserve"> </w:instrText>
        </w:r>
        <w:r w:rsidRPr="00236F96">
          <w:rPr>
            <w:rStyle w:val="Hyperlink"/>
          </w:rPr>
          <w:fldChar w:fldCharType="separate"/>
        </w:r>
        <w:r w:rsidRPr="00236F96">
          <w:rPr>
            <w:rStyle w:val="Hyperlink"/>
          </w:rPr>
          <w:t>3.42—LICENSED PERSONNEL WORKPLACE INJURIES AND WORKERS’ COMPENSATION</w:t>
        </w:r>
        <w:r>
          <w:tab/>
        </w:r>
        <w:r>
          <w:fldChar w:fldCharType="begin"/>
        </w:r>
        <w:r>
          <w:instrText xml:space="preserve"> PAGEREF _Toc525638332 \h </w:instrText>
        </w:r>
      </w:ins>
      <w:r>
        <w:fldChar w:fldCharType="separate"/>
      </w:r>
      <w:ins w:id="123" w:author="Walker, Eric" w:date="2018-09-25T11:29:00Z">
        <w:r>
          <w:t>76</w:t>
        </w:r>
        <w:r>
          <w:fldChar w:fldCharType="end"/>
        </w:r>
        <w:r w:rsidRPr="00236F96">
          <w:rPr>
            <w:rStyle w:val="Hyperlink"/>
          </w:rPr>
          <w:fldChar w:fldCharType="end"/>
        </w:r>
      </w:ins>
    </w:p>
    <w:p w:rsidR="00050F76" w:rsidRDefault="00050F76">
      <w:pPr>
        <w:pStyle w:val="TOC1"/>
        <w:rPr>
          <w:ins w:id="124" w:author="Walker, Eric" w:date="2018-09-25T11:29:00Z"/>
          <w:rFonts w:asciiTheme="minorHAnsi" w:eastAsiaTheme="minorEastAsia" w:hAnsiTheme="minorHAnsi" w:cstheme="minorBidi"/>
          <w:color w:val="auto"/>
          <w:spacing w:val="0"/>
          <w:sz w:val="22"/>
          <w:szCs w:val="22"/>
        </w:rPr>
      </w:pPr>
      <w:ins w:id="125" w:author="Walker, Eric" w:date="2018-09-25T11:29:00Z">
        <w:r w:rsidRPr="00236F96">
          <w:rPr>
            <w:rStyle w:val="Hyperlink"/>
          </w:rPr>
          <w:fldChar w:fldCharType="begin"/>
        </w:r>
        <w:r w:rsidRPr="00236F96">
          <w:rPr>
            <w:rStyle w:val="Hyperlink"/>
          </w:rPr>
          <w:instrText xml:space="preserve"> </w:instrText>
        </w:r>
        <w:r>
          <w:instrText>HYPERLINK \l "_Toc525638333"</w:instrText>
        </w:r>
        <w:r w:rsidRPr="00236F96">
          <w:rPr>
            <w:rStyle w:val="Hyperlink"/>
          </w:rPr>
          <w:instrText xml:space="preserve"> </w:instrText>
        </w:r>
        <w:r w:rsidRPr="00236F96">
          <w:rPr>
            <w:rStyle w:val="Hyperlink"/>
          </w:rPr>
          <w:fldChar w:fldCharType="separate"/>
        </w:r>
        <w:r w:rsidRPr="00236F96">
          <w:rPr>
            <w:rStyle w:val="Hyperlink"/>
          </w:rPr>
          <w:t>3.43—LICENSED PERSONNEL SOCIAL NETWORKING AND ETHICS</w:t>
        </w:r>
        <w:r>
          <w:tab/>
        </w:r>
        <w:r>
          <w:fldChar w:fldCharType="begin"/>
        </w:r>
        <w:r>
          <w:instrText xml:space="preserve"> PAGEREF _Toc525638333 \h </w:instrText>
        </w:r>
      </w:ins>
      <w:r>
        <w:fldChar w:fldCharType="separate"/>
      </w:r>
      <w:ins w:id="126" w:author="Walker, Eric" w:date="2018-09-25T11:29:00Z">
        <w:r>
          <w:t>78</w:t>
        </w:r>
        <w:r>
          <w:fldChar w:fldCharType="end"/>
        </w:r>
        <w:r w:rsidRPr="00236F96">
          <w:rPr>
            <w:rStyle w:val="Hyperlink"/>
          </w:rPr>
          <w:fldChar w:fldCharType="end"/>
        </w:r>
      </w:ins>
    </w:p>
    <w:p w:rsidR="00050F76" w:rsidRDefault="00050F76">
      <w:pPr>
        <w:pStyle w:val="TOC1"/>
        <w:rPr>
          <w:ins w:id="127" w:author="Walker, Eric" w:date="2018-09-25T11:29:00Z"/>
          <w:rFonts w:asciiTheme="minorHAnsi" w:eastAsiaTheme="minorEastAsia" w:hAnsiTheme="minorHAnsi" w:cstheme="minorBidi"/>
          <w:color w:val="auto"/>
          <w:spacing w:val="0"/>
          <w:sz w:val="22"/>
          <w:szCs w:val="22"/>
        </w:rPr>
      </w:pPr>
      <w:ins w:id="128" w:author="Walker, Eric" w:date="2018-09-25T11:29:00Z">
        <w:r w:rsidRPr="00236F96">
          <w:rPr>
            <w:rStyle w:val="Hyperlink"/>
          </w:rPr>
          <w:fldChar w:fldCharType="begin"/>
        </w:r>
        <w:r w:rsidRPr="00236F96">
          <w:rPr>
            <w:rStyle w:val="Hyperlink"/>
          </w:rPr>
          <w:instrText xml:space="preserve"> </w:instrText>
        </w:r>
        <w:r>
          <w:instrText>HYPERLINK \l "_Toc525638334"</w:instrText>
        </w:r>
        <w:r w:rsidRPr="00236F96">
          <w:rPr>
            <w:rStyle w:val="Hyperlink"/>
          </w:rPr>
          <w:instrText xml:space="preserve"> </w:instrText>
        </w:r>
        <w:r w:rsidRPr="00236F96">
          <w:rPr>
            <w:rStyle w:val="Hyperlink"/>
          </w:rPr>
          <w:fldChar w:fldCharType="separate"/>
        </w:r>
        <w:r w:rsidRPr="00236F96">
          <w:rPr>
            <w:rStyle w:val="Hyperlink"/>
          </w:rPr>
          <w:t xml:space="preserve">3.44—LICENSED PERSONNEL </w:t>
        </w:r>
        <w:r w:rsidRPr="00236F96">
          <w:rPr>
            <w:rStyle w:val="Hyperlink"/>
            <w:caps/>
          </w:rPr>
          <w:t>VacationS</w:t>
        </w:r>
        <w:r>
          <w:tab/>
        </w:r>
        <w:r>
          <w:fldChar w:fldCharType="begin"/>
        </w:r>
        <w:r>
          <w:instrText xml:space="preserve"> PAGEREF _Toc525638334 \h </w:instrText>
        </w:r>
      </w:ins>
      <w:r>
        <w:fldChar w:fldCharType="separate"/>
      </w:r>
      <w:ins w:id="129" w:author="Walker, Eric" w:date="2018-09-25T11:29:00Z">
        <w:r>
          <w:t>81</w:t>
        </w:r>
        <w:r>
          <w:fldChar w:fldCharType="end"/>
        </w:r>
        <w:r w:rsidRPr="00236F96">
          <w:rPr>
            <w:rStyle w:val="Hyperlink"/>
          </w:rPr>
          <w:fldChar w:fldCharType="end"/>
        </w:r>
      </w:ins>
    </w:p>
    <w:p w:rsidR="00050F76" w:rsidRDefault="00050F76">
      <w:pPr>
        <w:pStyle w:val="TOC1"/>
        <w:rPr>
          <w:ins w:id="130" w:author="Walker, Eric" w:date="2018-09-25T11:29:00Z"/>
          <w:rFonts w:asciiTheme="minorHAnsi" w:eastAsiaTheme="minorEastAsia" w:hAnsiTheme="minorHAnsi" w:cstheme="minorBidi"/>
          <w:color w:val="auto"/>
          <w:spacing w:val="0"/>
          <w:sz w:val="22"/>
          <w:szCs w:val="22"/>
        </w:rPr>
      </w:pPr>
      <w:ins w:id="131" w:author="Walker, Eric" w:date="2018-09-25T11:29:00Z">
        <w:r w:rsidRPr="00236F96">
          <w:rPr>
            <w:rStyle w:val="Hyperlink"/>
          </w:rPr>
          <w:fldChar w:fldCharType="begin"/>
        </w:r>
        <w:r w:rsidRPr="00236F96">
          <w:rPr>
            <w:rStyle w:val="Hyperlink"/>
          </w:rPr>
          <w:instrText xml:space="preserve"> </w:instrText>
        </w:r>
        <w:r>
          <w:instrText>HYPERLINK \l "_Toc525638335"</w:instrText>
        </w:r>
        <w:r w:rsidRPr="00236F96">
          <w:rPr>
            <w:rStyle w:val="Hyperlink"/>
          </w:rPr>
          <w:instrText xml:space="preserve"> </w:instrText>
        </w:r>
        <w:r w:rsidRPr="00236F96">
          <w:rPr>
            <w:rStyle w:val="Hyperlink"/>
          </w:rPr>
          <w:fldChar w:fldCharType="separate"/>
        </w:r>
        <w:r w:rsidRPr="00236F96">
          <w:rPr>
            <w:rStyle w:val="Hyperlink"/>
          </w:rPr>
          <w:t>3.45—Depositing collected funds</w:t>
        </w:r>
        <w:r>
          <w:tab/>
        </w:r>
        <w:r>
          <w:fldChar w:fldCharType="begin"/>
        </w:r>
        <w:r>
          <w:instrText xml:space="preserve"> PAGEREF _Toc525638335 \h </w:instrText>
        </w:r>
      </w:ins>
      <w:r>
        <w:fldChar w:fldCharType="separate"/>
      </w:r>
      <w:ins w:id="132" w:author="Walker, Eric" w:date="2018-09-25T11:29:00Z">
        <w:r>
          <w:t>82</w:t>
        </w:r>
        <w:r>
          <w:fldChar w:fldCharType="end"/>
        </w:r>
        <w:r w:rsidRPr="00236F96">
          <w:rPr>
            <w:rStyle w:val="Hyperlink"/>
          </w:rPr>
          <w:fldChar w:fldCharType="end"/>
        </w:r>
      </w:ins>
    </w:p>
    <w:p w:rsidR="00050F76" w:rsidRDefault="00050F76">
      <w:pPr>
        <w:pStyle w:val="TOC1"/>
        <w:rPr>
          <w:ins w:id="133" w:author="Walker, Eric" w:date="2018-09-25T11:29:00Z"/>
          <w:rFonts w:asciiTheme="minorHAnsi" w:eastAsiaTheme="minorEastAsia" w:hAnsiTheme="minorHAnsi" w:cstheme="minorBidi"/>
          <w:color w:val="auto"/>
          <w:spacing w:val="0"/>
          <w:sz w:val="22"/>
          <w:szCs w:val="22"/>
        </w:rPr>
      </w:pPr>
      <w:ins w:id="134" w:author="Walker, Eric" w:date="2018-09-25T11:29:00Z">
        <w:r w:rsidRPr="00236F96">
          <w:rPr>
            <w:rStyle w:val="Hyperlink"/>
          </w:rPr>
          <w:fldChar w:fldCharType="begin"/>
        </w:r>
        <w:r w:rsidRPr="00236F96">
          <w:rPr>
            <w:rStyle w:val="Hyperlink"/>
          </w:rPr>
          <w:instrText xml:space="preserve"> </w:instrText>
        </w:r>
        <w:r>
          <w:instrText>HYPERLINK \l "_Toc525638336"</w:instrText>
        </w:r>
        <w:r w:rsidRPr="00236F96">
          <w:rPr>
            <w:rStyle w:val="Hyperlink"/>
          </w:rPr>
          <w:instrText xml:space="preserve"> </w:instrText>
        </w:r>
        <w:r w:rsidRPr="00236F96">
          <w:rPr>
            <w:rStyle w:val="Hyperlink"/>
          </w:rPr>
          <w:fldChar w:fldCharType="separate"/>
        </w:r>
        <w:r w:rsidRPr="00236F96">
          <w:rPr>
            <w:rStyle w:val="Hyperlink"/>
          </w:rPr>
          <w:t>3.46—LICENSED PERSONNEL WEAPONS ON CAMPUS</w:t>
        </w:r>
        <w:r>
          <w:tab/>
        </w:r>
        <w:r>
          <w:fldChar w:fldCharType="begin"/>
        </w:r>
        <w:r>
          <w:instrText xml:space="preserve"> PAGEREF _Toc525638336 \h </w:instrText>
        </w:r>
      </w:ins>
      <w:r>
        <w:fldChar w:fldCharType="separate"/>
      </w:r>
      <w:ins w:id="135" w:author="Walker, Eric" w:date="2018-09-25T11:29:00Z">
        <w:r>
          <w:t>83</w:t>
        </w:r>
        <w:r>
          <w:fldChar w:fldCharType="end"/>
        </w:r>
        <w:r w:rsidRPr="00236F96">
          <w:rPr>
            <w:rStyle w:val="Hyperlink"/>
          </w:rPr>
          <w:fldChar w:fldCharType="end"/>
        </w:r>
      </w:ins>
    </w:p>
    <w:p w:rsidR="00050F76" w:rsidRDefault="00050F76">
      <w:pPr>
        <w:pStyle w:val="TOC1"/>
        <w:rPr>
          <w:ins w:id="136" w:author="Walker, Eric" w:date="2018-09-25T11:29:00Z"/>
          <w:rFonts w:asciiTheme="minorHAnsi" w:eastAsiaTheme="minorEastAsia" w:hAnsiTheme="minorHAnsi" w:cstheme="minorBidi"/>
          <w:color w:val="auto"/>
          <w:spacing w:val="0"/>
          <w:sz w:val="22"/>
          <w:szCs w:val="22"/>
        </w:rPr>
      </w:pPr>
      <w:ins w:id="137" w:author="Walker, Eric" w:date="2018-09-25T11:29:00Z">
        <w:r w:rsidRPr="00236F96">
          <w:rPr>
            <w:rStyle w:val="Hyperlink"/>
          </w:rPr>
          <w:fldChar w:fldCharType="begin"/>
        </w:r>
        <w:r w:rsidRPr="00236F96">
          <w:rPr>
            <w:rStyle w:val="Hyperlink"/>
          </w:rPr>
          <w:instrText xml:space="preserve"> </w:instrText>
        </w:r>
        <w:r>
          <w:instrText>HYPERLINK \l "_Toc525638337"</w:instrText>
        </w:r>
        <w:r w:rsidRPr="00236F96">
          <w:rPr>
            <w:rStyle w:val="Hyperlink"/>
          </w:rPr>
          <w:instrText xml:space="preserve"> </w:instrText>
        </w:r>
        <w:r w:rsidRPr="00236F96">
          <w:rPr>
            <w:rStyle w:val="Hyperlink"/>
          </w:rPr>
          <w:fldChar w:fldCharType="separate"/>
        </w:r>
        <w:r w:rsidRPr="00236F96">
          <w:rPr>
            <w:rStyle w:val="Hyperlink"/>
          </w:rPr>
          <w:t>3.47—TEACHERS' REMOVAL OF STUDENT FROM CLASSROOM</w:t>
        </w:r>
        <w:r>
          <w:tab/>
        </w:r>
        <w:r>
          <w:fldChar w:fldCharType="begin"/>
        </w:r>
        <w:r>
          <w:instrText xml:space="preserve"> PAGEREF _Toc525638337 \h </w:instrText>
        </w:r>
      </w:ins>
      <w:r>
        <w:fldChar w:fldCharType="separate"/>
      </w:r>
      <w:ins w:id="138" w:author="Walker, Eric" w:date="2018-09-25T11:29:00Z">
        <w:r>
          <w:t>84</w:t>
        </w:r>
        <w:r>
          <w:fldChar w:fldCharType="end"/>
        </w:r>
        <w:r w:rsidRPr="00236F96">
          <w:rPr>
            <w:rStyle w:val="Hyperlink"/>
          </w:rPr>
          <w:fldChar w:fldCharType="end"/>
        </w:r>
      </w:ins>
    </w:p>
    <w:p w:rsidR="00050F76" w:rsidRDefault="00050F76">
      <w:pPr>
        <w:pStyle w:val="TOC1"/>
        <w:rPr>
          <w:ins w:id="139" w:author="Walker, Eric" w:date="2018-09-25T11:29:00Z"/>
          <w:rFonts w:asciiTheme="minorHAnsi" w:eastAsiaTheme="minorEastAsia" w:hAnsiTheme="minorHAnsi" w:cstheme="minorBidi"/>
          <w:color w:val="auto"/>
          <w:spacing w:val="0"/>
          <w:sz w:val="22"/>
          <w:szCs w:val="22"/>
        </w:rPr>
      </w:pPr>
      <w:ins w:id="140" w:author="Walker, Eric" w:date="2018-09-25T11:29:00Z">
        <w:r w:rsidRPr="00236F96">
          <w:rPr>
            <w:rStyle w:val="Hyperlink"/>
          </w:rPr>
          <w:fldChar w:fldCharType="begin"/>
        </w:r>
        <w:r w:rsidRPr="00236F96">
          <w:rPr>
            <w:rStyle w:val="Hyperlink"/>
          </w:rPr>
          <w:instrText xml:space="preserve"> </w:instrText>
        </w:r>
        <w:r>
          <w:instrText>HYPERLINK \l "_Toc525638338"</w:instrText>
        </w:r>
        <w:r w:rsidRPr="00236F96">
          <w:rPr>
            <w:rStyle w:val="Hyperlink"/>
          </w:rPr>
          <w:instrText xml:space="preserve"> </w:instrText>
        </w:r>
        <w:r w:rsidRPr="00236F96">
          <w:rPr>
            <w:rStyle w:val="Hyperlink"/>
          </w:rPr>
          <w:fldChar w:fldCharType="separate"/>
        </w:r>
        <w:r w:rsidRPr="00236F96">
          <w:rPr>
            <w:rStyle w:val="Hyperlink"/>
          </w:rPr>
          <w:t>3.48—ADMINISTRATOR EVALUATOR CERTIFICATION</w:t>
        </w:r>
        <w:r>
          <w:tab/>
        </w:r>
        <w:r>
          <w:fldChar w:fldCharType="begin"/>
        </w:r>
        <w:r>
          <w:instrText xml:space="preserve"> PAGEREF _Toc525638338 \h </w:instrText>
        </w:r>
      </w:ins>
      <w:r>
        <w:fldChar w:fldCharType="separate"/>
      </w:r>
      <w:ins w:id="141" w:author="Walker, Eric" w:date="2018-09-25T11:29:00Z">
        <w:r>
          <w:t>85</w:t>
        </w:r>
        <w:r>
          <w:fldChar w:fldCharType="end"/>
        </w:r>
        <w:r w:rsidRPr="00236F96">
          <w:rPr>
            <w:rStyle w:val="Hyperlink"/>
          </w:rPr>
          <w:fldChar w:fldCharType="end"/>
        </w:r>
      </w:ins>
    </w:p>
    <w:p w:rsidR="00050F76" w:rsidRDefault="00050F76">
      <w:pPr>
        <w:pStyle w:val="TOC1"/>
        <w:rPr>
          <w:ins w:id="142" w:author="Walker, Eric" w:date="2018-09-25T11:29:00Z"/>
          <w:rFonts w:asciiTheme="minorHAnsi" w:eastAsiaTheme="minorEastAsia" w:hAnsiTheme="minorHAnsi" w:cstheme="minorBidi"/>
          <w:color w:val="auto"/>
          <w:spacing w:val="0"/>
          <w:sz w:val="22"/>
          <w:szCs w:val="22"/>
        </w:rPr>
      </w:pPr>
      <w:ins w:id="143" w:author="Walker, Eric" w:date="2018-09-25T11:29:00Z">
        <w:r w:rsidRPr="00236F96">
          <w:rPr>
            <w:rStyle w:val="Hyperlink"/>
          </w:rPr>
          <w:fldChar w:fldCharType="begin"/>
        </w:r>
        <w:r w:rsidRPr="00236F96">
          <w:rPr>
            <w:rStyle w:val="Hyperlink"/>
          </w:rPr>
          <w:instrText xml:space="preserve"> </w:instrText>
        </w:r>
        <w:r>
          <w:instrText>HYPERLINK \l "_Toc525638339"</w:instrText>
        </w:r>
        <w:r w:rsidRPr="00236F96">
          <w:rPr>
            <w:rStyle w:val="Hyperlink"/>
          </w:rPr>
          <w:instrText xml:space="preserve"> </w:instrText>
        </w:r>
        <w:r w:rsidRPr="00236F96">
          <w:rPr>
            <w:rStyle w:val="Hyperlink"/>
          </w:rPr>
          <w:fldChar w:fldCharType="separate"/>
        </w:r>
        <w:r w:rsidRPr="00236F96">
          <w:rPr>
            <w:rStyle w:val="Hyperlink"/>
          </w:rPr>
          <w:t>3.49—WRITTEN CODE OF CONDUCT FOR EMPLOYEES INVOLVED IN PROCUREMENT WITH FEDERAL FUNDS</w:t>
        </w:r>
        <w:r>
          <w:tab/>
        </w:r>
        <w:r>
          <w:fldChar w:fldCharType="begin"/>
        </w:r>
        <w:r>
          <w:instrText xml:space="preserve"> PAGEREF _Toc525638339 \h </w:instrText>
        </w:r>
      </w:ins>
      <w:r>
        <w:fldChar w:fldCharType="separate"/>
      </w:r>
      <w:ins w:id="144" w:author="Walker, Eric" w:date="2018-09-25T11:29:00Z">
        <w:r>
          <w:t>86</w:t>
        </w:r>
        <w:r>
          <w:fldChar w:fldCharType="end"/>
        </w:r>
        <w:r w:rsidRPr="00236F96">
          <w:rPr>
            <w:rStyle w:val="Hyperlink"/>
          </w:rPr>
          <w:fldChar w:fldCharType="end"/>
        </w:r>
      </w:ins>
    </w:p>
    <w:p w:rsidR="00050F76" w:rsidRDefault="00050F76">
      <w:pPr>
        <w:pStyle w:val="TOC1"/>
        <w:rPr>
          <w:ins w:id="145" w:author="Walker, Eric" w:date="2018-09-25T11:29:00Z"/>
          <w:rFonts w:asciiTheme="minorHAnsi" w:eastAsiaTheme="minorEastAsia" w:hAnsiTheme="minorHAnsi" w:cstheme="minorBidi"/>
          <w:color w:val="auto"/>
          <w:spacing w:val="0"/>
          <w:sz w:val="22"/>
          <w:szCs w:val="22"/>
        </w:rPr>
      </w:pPr>
      <w:ins w:id="146" w:author="Walker, Eric" w:date="2018-09-25T11:29:00Z">
        <w:r w:rsidRPr="00236F96">
          <w:rPr>
            <w:rStyle w:val="Hyperlink"/>
          </w:rPr>
          <w:fldChar w:fldCharType="begin"/>
        </w:r>
        <w:r w:rsidRPr="00236F96">
          <w:rPr>
            <w:rStyle w:val="Hyperlink"/>
          </w:rPr>
          <w:instrText xml:space="preserve"> </w:instrText>
        </w:r>
        <w:r>
          <w:instrText>HYPERLINK \l "_Toc525638340"</w:instrText>
        </w:r>
        <w:r w:rsidRPr="00236F96">
          <w:rPr>
            <w:rStyle w:val="Hyperlink"/>
          </w:rPr>
          <w:instrText xml:space="preserve"> </w:instrText>
        </w:r>
        <w:r w:rsidRPr="00236F96">
          <w:rPr>
            <w:rStyle w:val="Hyperlink"/>
          </w:rPr>
          <w:fldChar w:fldCharType="separate"/>
        </w:r>
        <w:r w:rsidRPr="00236F96">
          <w:rPr>
            <w:rStyle w:val="Hyperlink"/>
          </w:rPr>
          <w:t>3.50—LICENSED PERSONNEL BUS DRIVER END of ROUTE REVIEW</w:t>
        </w:r>
        <w:r>
          <w:tab/>
        </w:r>
        <w:r>
          <w:fldChar w:fldCharType="begin"/>
        </w:r>
        <w:r>
          <w:instrText xml:space="preserve"> PAGEREF _Toc525638340 \h </w:instrText>
        </w:r>
      </w:ins>
      <w:r>
        <w:fldChar w:fldCharType="separate"/>
      </w:r>
      <w:ins w:id="147" w:author="Walker, Eric" w:date="2018-09-25T11:29:00Z">
        <w:r>
          <w:t>88</w:t>
        </w:r>
        <w:r>
          <w:fldChar w:fldCharType="end"/>
        </w:r>
        <w:r w:rsidRPr="00236F96">
          <w:rPr>
            <w:rStyle w:val="Hyperlink"/>
          </w:rPr>
          <w:fldChar w:fldCharType="end"/>
        </w:r>
      </w:ins>
    </w:p>
    <w:p w:rsidR="00050F76" w:rsidRDefault="00050F76">
      <w:pPr>
        <w:pStyle w:val="TOC1"/>
        <w:rPr>
          <w:ins w:id="148" w:author="Walker, Eric" w:date="2018-09-25T11:29:00Z"/>
          <w:rFonts w:asciiTheme="minorHAnsi" w:eastAsiaTheme="minorEastAsia" w:hAnsiTheme="minorHAnsi" w:cstheme="minorBidi"/>
          <w:color w:val="auto"/>
          <w:spacing w:val="0"/>
          <w:sz w:val="22"/>
          <w:szCs w:val="22"/>
        </w:rPr>
      </w:pPr>
      <w:ins w:id="149" w:author="Walker, Eric" w:date="2018-09-25T11:29:00Z">
        <w:r w:rsidRPr="00236F96">
          <w:rPr>
            <w:rStyle w:val="Hyperlink"/>
          </w:rPr>
          <w:fldChar w:fldCharType="begin"/>
        </w:r>
        <w:r w:rsidRPr="00236F96">
          <w:rPr>
            <w:rStyle w:val="Hyperlink"/>
          </w:rPr>
          <w:instrText xml:space="preserve"> </w:instrText>
        </w:r>
        <w:r>
          <w:instrText>HYPERLINK \l "_Toc525638341"</w:instrText>
        </w:r>
        <w:r w:rsidRPr="00236F96">
          <w:rPr>
            <w:rStyle w:val="Hyperlink"/>
          </w:rPr>
          <w:instrText xml:space="preserve"> </w:instrText>
        </w:r>
        <w:r w:rsidRPr="00236F96">
          <w:rPr>
            <w:rStyle w:val="Hyperlink"/>
          </w:rPr>
          <w:fldChar w:fldCharType="separate"/>
        </w:r>
        <w:r w:rsidRPr="00236F96">
          <w:rPr>
            <w:rStyle w:val="Hyperlink"/>
          </w:rPr>
          <w:t>3.51—TEACHING DURING PLANNING PERIOD AND/OR OF MORE THAN THE MAXIMUM NUMBER OF STUDENTS PER DAY</w:t>
        </w:r>
        <w:r>
          <w:tab/>
        </w:r>
        <w:r>
          <w:fldChar w:fldCharType="begin"/>
        </w:r>
        <w:r>
          <w:instrText xml:space="preserve"> PAGEREF _Toc525638341 \h </w:instrText>
        </w:r>
      </w:ins>
      <w:r>
        <w:fldChar w:fldCharType="separate"/>
      </w:r>
      <w:ins w:id="150" w:author="Walker, Eric" w:date="2018-09-25T11:29:00Z">
        <w:r>
          <w:t>89</w:t>
        </w:r>
        <w:r>
          <w:fldChar w:fldCharType="end"/>
        </w:r>
        <w:r w:rsidRPr="00236F96">
          <w:rPr>
            <w:rStyle w:val="Hyperlink"/>
          </w:rPr>
          <w:fldChar w:fldCharType="end"/>
        </w:r>
      </w:ins>
    </w:p>
    <w:p w:rsidR="00050F76" w:rsidDel="00050F76" w:rsidRDefault="00050F76" w:rsidP="00050F76">
      <w:pPr>
        <w:pStyle w:val="TOC1"/>
        <w:rPr>
          <w:del w:id="151" w:author="Walker, Eric" w:date="2018-09-25T11:29:00Z"/>
          <w:rFonts w:asciiTheme="minorHAnsi" w:eastAsiaTheme="minorEastAsia" w:hAnsiTheme="minorHAnsi" w:cstheme="minorBidi"/>
          <w:color w:val="auto"/>
          <w:spacing w:val="0"/>
          <w:sz w:val="22"/>
          <w:szCs w:val="22"/>
        </w:rPr>
      </w:pPr>
      <w:del w:id="152" w:author="Walker, Eric" w:date="2018-09-25T11:29:00Z">
        <w:r w:rsidRPr="00050F76" w:rsidDel="00050F76">
          <w:rPr>
            <w:rPrChange w:id="153" w:author="Walker, Eric" w:date="2018-09-25T11:29:00Z">
              <w:rPr>
                <w:rStyle w:val="Hyperlink"/>
              </w:rPr>
            </w:rPrChange>
          </w:rPr>
          <w:delText>3.1—LICENSED PERSONNEL SALARY SCHEDULE</w:delText>
        </w:r>
        <w:r w:rsidRPr="00050F76" w:rsidDel="00050F76">
          <w:rPr>
            <w:rPrChange w:id="154" w:author="Walker, Eric" w:date="2018-09-25T11:29:00Z">
              <w:rPr>
                <w:rStyle w:val="Hyperlink"/>
                <w:color w:val="000000"/>
              </w:rPr>
            </w:rPrChange>
          </w:rPr>
          <w:tab/>
          <w:delText>1</w:delText>
        </w:r>
      </w:del>
    </w:p>
    <w:p w:rsidR="00050F76" w:rsidDel="00050F76" w:rsidRDefault="00050F76" w:rsidP="00050F76">
      <w:pPr>
        <w:pStyle w:val="TOC1"/>
        <w:rPr>
          <w:del w:id="155" w:author="Walker, Eric" w:date="2018-09-25T11:29:00Z"/>
          <w:rFonts w:asciiTheme="minorHAnsi" w:eastAsiaTheme="minorEastAsia" w:hAnsiTheme="minorHAnsi" w:cstheme="minorBidi"/>
          <w:color w:val="auto"/>
          <w:spacing w:val="0"/>
          <w:sz w:val="22"/>
          <w:szCs w:val="22"/>
        </w:rPr>
      </w:pPr>
      <w:del w:id="156" w:author="Walker, Eric" w:date="2018-09-25T11:29:00Z">
        <w:r w:rsidRPr="00050F76" w:rsidDel="00050F76">
          <w:rPr>
            <w:rPrChange w:id="157" w:author="Walker, Eric" w:date="2018-09-25T11:29:00Z">
              <w:rPr>
                <w:rStyle w:val="Hyperlink"/>
              </w:rPr>
            </w:rPrChange>
          </w:rPr>
          <w:delText>3.2—LICENSED PERSONNEL EVALUATIONS</w:delText>
        </w:r>
        <w:r w:rsidRPr="00050F76" w:rsidDel="00050F76">
          <w:rPr>
            <w:rPrChange w:id="158" w:author="Walker, Eric" w:date="2018-09-25T11:29:00Z">
              <w:rPr>
                <w:rStyle w:val="Hyperlink"/>
                <w:color w:val="000000"/>
              </w:rPr>
            </w:rPrChange>
          </w:rPr>
          <w:tab/>
          <w:delText>3</w:delText>
        </w:r>
      </w:del>
    </w:p>
    <w:p w:rsidR="00050F76" w:rsidDel="00050F76" w:rsidRDefault="00050F76" w:rsidP="00050F76">
      <w:pPr>
        <w:pStyle w:val="TOC1"/>
        <w:rPr>
          <w:del w:id="159" w:author="Walker, Eric" w:date="2018-09-25T11:29:00Z"/>
          <w:rFonts w:asciiTheme="minorHAnsi" w:eastAsiaTheme="minorEastAsia" w:hAnsiTheme="minorHAnsi" w:cstheme="minorBidi"/>
          <w:color w:val="auto"/>
          <w:spacing w:val="0"/>
          <w:sz w:val="22"/>
          <w:szCs w:val="22"/>
        </w:rPr>
      </w:pPr>
      <w:del w:id="160" w:author="Walker, Eric" w:date="2018-09-25T11:29:00Z">
        <w:r w:rsidRPr="00050F76" w:rsidDel="00050F76">
          <w:rPr>
            <w:rPrChange w:id="161" w:author="Walker, Eric" w:date="2018-09-25T11:29:00Z">
              <w:rPr>
                <w:rStyle w:val="Hyperlink"/>
              </w:rPr>
            </w:rPrChange>
          </w:rPr>
          <w:delText>3.3—EVALUATION OF LICENSED PERSONNEL BY RELATIVES</w:delText>
        </w:r>
        <w:r w:rsidRPr="00050F76" w:rsidDel="00050F76">
          <w:rPr>
            <w:rPrChange w:id="162" w:author="Walker, Eric" w:date="2018-09-25T11:29:00Z">
              <w:rPr>
                <w:rStyle w:val="Hyperlink"/>
                <w:color w:val="000000"/>
              </w:rPr>
            </w:rPrChange>
          </w:rPr>
          <w:tab/>
          <w:delText>7</w:delText>
        </w:r>
      </w:del>
    </w:p>
    <w:p w:rsidR="00050F76" w:rsidDel="00050F76" w:rsidRDefault="00050F76" w:rsidP="00050F76">
      <w:pPr>
        <w:pStyle w:val="TOC1"/>
        <w:rPr>
          <w:del w:id="163" w:author="Walker, Eric" w:date="2018-09-25T11:29:00Z"/>
          <w:rFonts w:asciiTheme="minorHAnsi" w:eastAsiaTheme="minorEastAsia" w:hAnsiTheme="minorHAnsi" w:cstheme="minorBidi"/>
          <w:color w:val="auto"/>
          <w:spacing w:val="0"/>
          <w:sz w:val="22"/>
          <w:szCs w:val="22"/>
        </w:rPr>
      </w:pPr>
      <w:del w:id="164" w:author="Walker, Eric" w:date="2018-09-25T11:29:00Z">
        <w:r w:rsidRPr="00050F76" w:rsidDel="00050F76">
          <w:rPr>
            <w:rPrChange w:id="165" w:author="Walker, Eric" w:date="2018-09-25T11:29:00Z">
              <w:rPr>
                <w:rStyle w:val="Hyperlink"/>
              </w:rPr>
            </w:rPrChange>
          </w:rPr>
          <w:delText>3.4—LICENSED PERSONNEL REDUCTION IN FORCE</w:delText>
        </w:r>
        <w:r w:rsidRPr="00050F76" w:rsidDel="00050F76">
          <w:rPr>
            <w:rPrChange w:id="166" w:author="Walker, Eric" w:date="2018-09-25T11:29:00Z">
              <w:rPr>
                <w:rStyle w:val="Hyperlink"/>
                <w:color w:val="000000"/>
              </w:rPr>
            </w:rPrChange>
          </w:rPr>
          <w:tab/>
          <w:delText>8</w:delText>
        </w:r>
      </w:del>
    </w:p>
    <w:p w:rsidR="00050F76" w:rsidDel="00050F76" w:rsidRDefault="00050F76" w:rsidP="00050F76">
      <w:pPr>
        <w:pStyle w:val="TOC1"/>
        <w:rPr>
          <w:del w:id="167" w:author="Walker, Eric" w:date="2018-09-25T11:29:00Z"/>
          <w:rFonts w:asciiTheme="minorHAnsi" w:eastAsiaTheme="minorEastAsia" w:hAnsiTheme="minorHAnsi" w:cstheme="minorBidi"/>
          <w:color w:val="auto"/>
          <w:spacing w:val="0"/>
          <w:sz w:val="22"/>
          <w:szCs w:val="22"/>
        </w:rPr>
      </w:pPr>
      <w:del w:id="168" w:author="Walker, Eric" w:date="2018-09-25T11:29:00Z">
        <w:r w:rsidRPr="00050F76" w:rsidDel="00050F76">
          <w:rPr>
            <w:rPrChange w:id="169" w:author="Walker, Eric" w:date="2018-09-25T11:29:00Z">
              <w:rPr>
                <w:rStyle w:val="Hyperlink"/>
              </w:rPr>
            </w:rPrChange>
          </w:rPr>
          <w:delText>3.5—LICENSED PERSONNEL CONTRACT RETURN</w:delText>
        </w:r>
        <w:r w:rsidRPr="00050F76" w:rsidDel="00050F76">
          <w:rPr>
            <w:rPrChange w:id="170" w:author="Walker, Eric" w:date="2018-09-25T11:29:00Z">
              <w:rPr>
                <w:rStyle w:val="Hyperlink"/>
                <w:color w:val="000000"/>
              </w:rPr>
            </w:rPrChange>
          </w:rPr>
          <w:tab/>
          <w:delText>12</w:delText>
        </w:r>
      </w:del>
    </w:p>
    <w:p w:rsidR="00050F76" w:rsidDel="00050F76" w:rsidRDefault="00050F76" w:rsidP="00050F76">
      <w:pPr>
        <w:pStyle w:val="TOC1"/>
        <w:rPr>
          <w:del w:id="171" w:author="Walker, Eric" w:date="2018-09-25T11:29:00Z"/>
          <w:rFonts w:asciiTheme="minorHAnsi" w:eastAsiaTheme="minorEastAsia" w:hAnsiTheme="minorHAnsi" w:cstheme="minorBidi"/>
          <w:color w:val="auto"/>
          <w:spacing w:val="0"/>
          <w:sz w:val="22"/>
          <w:szCs w:val="22"/>
        </w:rPr>
      </w:pPr>
      <w:del w:id="172" w:author="Walker, Eric" w:date="2018-09-25T11:29:00Z">
        <w:r w:rsidRPr="00050F76" w:rsidDel="00050F76">
          <w:rPr>
            <w:rPrChange w:id="173" w:author="Walker, Eric" w:date="2018-09-25T11:29:00Z">
              <w:rPr>
                <w:rStyle w:val="Hyperlink"/>
              </w:rPr>
            </w:rPrChange>
          </w:rPr>
          <w:delText>3.6—LICENSED PERSONNEL EMPLOYEE TRAINING</w:delText>
        </w:r>
        <w:r w:rsidRPr="00050F76" w:rsidDel="00050F76">
          <w:rPr>
            <w:rPrChange w:id="174" w:author="Walker, Eric" w:date="2018-09-25T11:29:00Z">
              <w:rPr>
                <w:rStyle w:val="Hyperlink"/>
                <w:color w:val="000000"/>
              </w:rPr>
            </w:rPrChange>
          </w:rPr>
          <w:tab/>
          <w:delText>13</w:delText>
        </w:r>
      </w:del>
    </w:p>
    <w:p w:rsidR="00050F76" w:rsidDel="00050F76" w:rsidRDefault="00050F76" w:rsidP="00050F76">
      <w:pPr>
        <w:pStyle w:val="TOC1"/>
        <w:rPr>
          <w:del w:id="175" w:author="Walker, Eric" w:date="2018-09-25T11:29:00Z"/>
          <w:rFonts w:asciiTheme="minorHAnsi" w:eastAsiaTheme="minorEastAsia" w:hAnsiTheme="minorHAnsi" w:cstheme="minorBidi"/>
          <w:color w:val="auto"/>
          <w:spacing w:val="0"/>
          <w:sz w:val="22"/>
          <w:szCs w:val="22"/>
        </w:rPr>
      </w:pPr>
      <w:del w:id="176" w:author="Walker, Eric" w:date="2018-09-25T11:29:00Z">
        <w:r w:rsidRPr="00050F76" w:rsidDel="00050F76">
          <w:rPr>
            <w:rPrChange w:id="177" w:author="Walker, Eric" w:date="2018-09-25T11:29:00Z">
              <w:rPr>
                <w:rStyle w:val="Hyperlink"/>
              </w:rPr>
            </w:rPrChange>
          </w:rPr>
          <w:delText>3.7—LICENSED PERSONNEL BUS DRIVER DRUG TESTING</w:delText>
        </w:r>
        <w:r w:rsidRPr="00050F76" w:rsidDel="00050F76">
          <w:rPr>
            <w:rPrChange w:id="178" w:author="Walker, Eric" w:date="2018-09-25T11:29:00Z">
              <w:rPr>
                <w:rStyle w:val="Hyperlink"/>
                <w:color w:val="000000"/>
              </w:rPr>
            </w:rPrChange>
          </w:rPr>
          <w:tab/>
          <w:delText>21</w:delText>
        </w:r>
      </w:del>
    </w:p>
    <w:p w:rsidR="00050F76" w:rsidDel="00050F76" w:rsidRDefault="00050F76" w:rsidP="00050F76">
      <w:pPr>
        <w:pStyle w:val="TOC1"/>
        <w:rPr>
          <w:del w:id="179" w:author="Walker, Eric" w:date="2018-09-25T11:29:00Z"/>
          <w:rFonts w:asciiTheme="minorHAnsi" w:eastAsiaTheme="minorEastAsia" w:hAnsiTheme="minorHAnsi" w:cstheme="minorBidi"/>
          <w:color w:val="auto"/>
          <w:spacing w:val="0"/>
          <w:sz w:val="22"/>
          <w:szCs w:val="22"/>
        </w:rPr>
      </w:pPr>
      <w:del w:id="180" w:author="Walker, Eric" w:date="2018-09-25T11:29:00Z">
        <w:r w:rsidRPr="00050F76" w:rsidDel="00050F76">
          <w:rPr>
            <w:rPrChange w:id="181" w:author="Walker, Eric" w:date="2018-09-25T11:29:00Z">
              <w:rPr>
                <w:rStyle w:val="Hyperlink"/>
              </w:rPr>
            </w:rPrChange>
          </w:rPr>
          <w:delText>3.8—LICENSED PERSONNEL SICK LEAVE - OPTION A</w:delText>
        </w:r>
        <w:r w:rsidRPr="00050F76" w:rsidDel="00050F76">
          <w:rPr>
            <w:rPrChange w:id="182" w:author="Walker, Eric" w:date="2018-09-25T11:29:00Z">
              <w:rPr>
                <w:rStyle w:val="Hyperlink"/>
                <w:color w:val="000000"/>
              </w:rPr>
            </w:rPrChange>
          </w:rPr>
          <w:tab/>
          <w:delText>26</w:delText>
        </w:r>
      </w:del>
    </w:p>
    <w:p w:rsidR="00050F76" w:rsidDel="00050F76" w:rsidRDefault="00050F76" w:rsidP="00050F76">
      <w:pPr>
        <w:pStyle w:val="TOC1"/>
        <w:rPr>
          <w:del w:id="183" w:author="Walker, Eric" w:date="2018-09-25T11:29:00Z"/>
          <w:rFonts w:asciiTheme="minorHAnsi" w:eastAsiaTheme="minorEastAsia" w:hAnsiTheme="minorHAnsi" w:cstheme="minorBidi"/>
          <w:color w:val="auto"/>
          <w:spacing w:val="0"/>
          <w:sz w:val="22"/>
          <w:szCs w:val="22"/>
        </w:rPr>
      </w:pPr>
      <w:del w:id="184" w:author="Walker, Eric" w:date="2018-09-25T11:29:00Z">
        <w:r w:rsidRPr="00050F76" w:rsidDel="00050F76">
          <w:rPr>
            <w:rPrChange w:id="185" w:author="Walker, Eric" w:date="2018-09-25T11:29:00Z">
              <w:rPr>
                <w:rStyle w:val="Hyperlink"/>
              </w:rPr>
            </w:rPrChange>
          </w:rPr>
          <w:delText>3.8—LICENSED PERSONNEL SICK LEAVE - OPTION B</w:delText>
        </w:r>
        <w:r w:rsidRPr="00050F76" w:rsidDel="00050F76">
          <w:rPr>
            <w:rPrChange w:id="186" w:author="Walker, Eric" w:date="2018-09-25T11:29:00Z">
              <w:rPr>
                <w:rStyle w:val="Hyperlink"/>
                <w:color w:val="000000"/>
              </w:rPr>
            </w:rPrChange>
          </w:rPr>
          <w:tab/>
          <w:delText>29</w:delText>
        </w:r>
      </w:del>
    </w:p>
    <w:p w:rsidR="00050F76" w:rsidDel="00050F76" w:rsidRDefault="00050F76" w:rsidP="00050F76">
      <w:pPr>
        <w:pStyle w:val="TOC1"/>
        <w:rPr>
          <w:del w:id="187" w:author="Walker, Eric" w:date="2018-09-25T11:29:00Z"/>
          <w:rFonts w:asciiTheme="minorHAnsi" w:eastAsiaTheme="minorEastAsia" w:hAnsiTheme="minorHAnsi" w:cstheme="minorBidi"/>
          <w:color w:val="auto"/>
          <w:spacing w:val="0"/>
          <w:sz w:val="22"/>
          <w:szCs w:val="22"/>
        </w:rPr>
      </w:pPr>
      <w:del w:id="188" w:author="Walker, Eric" w:date="2018-09-25T11:29:00Z">
        <w:r w:rsidRPr="00050F76" w:rsidDel="00050F76">
          <w:rPr>
            <w:rPrChange w:id="189" w:author="Walker, Eric" w:date="2018-09-25T11:29:00Z">
              <w:rPr>
                <w:rStyle w:val="Hyperlink"/>
              </w:rPr>
            </w:rPrChange>
          </w:rPr>
          <w:delText>3.9—LICENSED PERSONNEL SICK LEAVE BANK</w:delText>
        </w:r>
        <w:r w:rsidRPr="00050F76" w:rsidDel="00050F76">
          <w:rPr>
            <w:rPrChange w:id="190" w:author="Walker, Eric" w:date="2018-09-25T11:29:00Z">
              <w:rPr>
                <w:rStyle w:val="Hyperlink"/>
                <w:color w:val="000000"/>
              </w:rPr>
            </w:rPrChange>
          </w:rPr>
          <w:tab/>
          <w:delText>33</w:delText>
        </w:r>
      </w:del>
    </w:p>
    <w:p w:rsidR="00050F76" w:rsidDel="00050F76" w:rsidRDefault="00050F76" w:rsidP="00050F76">
      <w:pPr>
        <w:pStyle w:val="TOC1"/>
        <w:rPr>
          <w:del w:id="191" w:author="Walker, Eric" w:date="2018-09-25T11:29:00Z"/>
          <w:rFonts w:asciiTheme="minorHAnsi" w:eastAsiaTheme="minorEastAsia" w:hAnsiTheme="minorHAnsi" w:cstheme="minorBidi"/>
          <w:color w:val="auto"/>
          <w:spacing w:val="0"/>
          <w:sz w:val="22"/>
          <w:szCs w:val="22"/>
        </w:rPr>
      </w:pPr>
      <w:del w:id="192" w:author="Walker, Eric" w:date="2018-09-25T11:29:00Z">
        <w:r w:rsidRPr="00050F76" w:rsidDel="00050F76">
          <w:rPr>
            <w:rPrChange w:id="193" w:author="Walker, Eric" w:date="2018-09-25T11:29:00Z">
              <w:rPr>
                <w:rStyle w:val="Hyperlink"/>
              </w:rPr>
            </w:rPrChange>
          </w:rPr>
          <w:delText>3.10—LICENSED PERSONNEL PLANNING TIME</w:delText>
        </w:r>
        <w:r w:rsidRPr="00050F76" w:rsidDel="00050F76">
          <w:rPr>
            <w:rPrChange w:id="194" w:author="Walker, Eric" w:date="2018-09-25T11:29:00Z">
              <w:rPr>
                <w:rStyle w:val="Hyperlink"/>
                <w:color w:val="000000"/>
              </w:rPr>
            </w:rPrChange>
          </w:rPr>
          <w:tab/>
          <w:delText>35</w:delText>
        </w:r>
      </w:del>
    </w:p>
    <w:p w:rsidR="00050F76" w:rsidDel="00050F76" w:rsidRDefault="00050F76" w:rsidP="00050F76">
      <w:pPr>
        <w:pStyle w:val="TOC1"/>
        <w:rPr>
          <w:del w:id="195" w:author="Walker, Eric" w:date="2018-09-25T11:29:00Z"/>
          <w:rFonts w:asciiTheme="minorHAnsi" w:eastAsiaTheme="minorEastAsia" w:hAnsiTheme="minorHAnsi" w:cstheme="minorBidi"/>
          <w:color w:val="auto"/>
          <w:spacing w:val="0"/>
          <w:sz w:val="22"/>
          <w:szCs w:val="22"/>
        </w:rPr>
      </w:pPr>
      <w:del w:id="196" w:author="Walker, Eric" w:date="2018-09-25T11:29:00Z">
        <w:r w:rsidRPr="00050F76" w:rsidDel="00050F76">
          <w:rPr>
            <w:rPrChange w:id="197" w:author="Walker, Eric" w:date="2018-09-25T11:29:00Z">
              <w:rPr>
                <w:rStyle w:val="Hyperlink"/>
              </w:rPr>
            </w:rPrChange>
          </w:rPr>
          <w:delText>3.11—LICENSED PERSONNEL PERSONAL AND PROFESSIONAL LEAVE</w:delText>
        </w:r>
        <w:r w:rsidRPr="00050F76" w:rsidDel="00050F76">
          <w:rPr>
            <w:rPrChange w:id="198" w:author="Walker, Eric" w:date="2018-09-25T11:29:00Z">
              <w:rPr>
                <w:rStyle w:val="Hyperlink"/>
                <w:color w:val="000000"/>
              </w:rPr>
            </w:rPrChange>
          </w:rPr>
          <w:tab/>
          <w:delText>36</w:delText>
        </w:r>
      </w:del>
    </w:p>
    <w:p w:rsidR="00050F76" w:rsidDel="00050F76" w:rsidRDefault="00050F76" w:rsidP="00050F76">
      <w:pPr>
        <w:pStyle w:val="TOC1"/>
        <w:rPr>
          <w:del w:id="199" w:author="Walker, Eric" w:date="2018-09-25T11:29:00Z"/>
          <w:rFonts w:asciiTheme="minorHAnsi" w:eastAsiaTheme="minorEastAsia" w:hAnsiTheme="minorHAnsi" w:cstheme="minorBidi"/>
          <w:color w:val="auto"/>
          <w:spacing w:val="0"/>
          <w:sz w:val="22"/>
          <w:szCs w:val="22"/>
        </w:rPr>
      </w:pPr>
      <w:del w:id="200" w:author="Walker, Eric" w:date="2018-09-25T11:29:00Z">
        <w:r w:rsidRPr="00050F76" w:rsidDel="00050F76">
          <w:rPr>
            <w:rPrChange w:id="201" w:author="Walker, Eric" w:date="2018-09-25T11:29:00Z">
              <w:rPr>
                <w:rStyle w:val="Hyperlink"/>
              </w:rPr>
            </w:rPrChange>
          </w:rPr>
          <w:delText>3.12—LICENSED PERSONNEL RESPONSIBILITIES IN DEALING WITH SEX OFFENDERS ON CAMPUS</w:delText>
        </w:r>
        <w:r w:rsidRPr="00050F76" w:rsidDel="00050F76">
          <w:rPr>
            <w:rPrChange w:id="202" w:author="Walker, Eric" w:date="2018-09-25T11:29:00Z">
              <w:rPr>
                <w:rStyle w:val="Hyperlink"/>
                <w:color w:val="000000"/>
              </w:rPr>
            </w:rPrChange>
          </w:rPr>
          <w:tab/>
          <w:delText>38</w:delText>
        </w:r>
      </w:del>
    </w:p>
    <w:p w:rsidR="00050F76" w:rsidDel="00050F76" w:rsidRDefault="00050F76" w:rsidP="00050F76">
      <w:pPr>
        <w:pStyle w:val="TOC1"/>
        <w:rPr>
          <w:del w:id="203" w:author="Walker, Eric" w:date="2018-09-25T11:29:00Z"/>
          <w:rFonts w:asciiTheme="minorHAnsi" w:eastAsiaTheme="minorEastAsia" w:hAnsiTheme="minorHAnsi" w:cstheme="minorBidi"/>
          <w:color w:val="auto"/>
          <w:spacing w:val="0"/>
          <w:sz w:val="22"/>
          <w:szCs w:val="22"/>
        </w:rPr>
      </w:pPr>
      <w:del w:id="204" w:author="Walker, Eric" w:date="2018-09-25T11:29:00Z">
        <w:r w:rsidRPr="00050F76" w:rsidDel="00050F76">
          <w:rPr>
            <w:rPrChange w:id="205" w:author="Walker, Eric" w:date="2018-09-25T11:29:00Z">
              <w:rPr>
                <w:rStyle w:val="Hyperlink"/>
              </w:rPr>
            </w:rPrChange>
          </w:rPr>
          <w:delText>3.13—LICENSED PERSONNEL PUBLIC OFFICE</w:delText>
        </w:r>
        <w:r w:rsidRPr="00050F76" w:rsidDel="00050F76">
          <w:rPr>
            <w:rPrChange w:id="206" w:author="Walker, Eric" w:date="2018-09-25T11:29:00Z">
              <w:rPr>
                <w:rStyle w:val="Hyperlink"/>
                <w:color w:val="000000"/>
              </w:rPr>
            </w:rPrChange>
          </w:rPr>
          <w:tab/>
          <w:delText>39</w:delText>
        </w:r>
      </w:del>
    </w:p>
    <w:p w:rsidR="00050F76" w:rsidDel="00050F76" w:rsidRDefault="00050F76" w:rsidP="00050F76">
      <w:pPr>
        <w:pStyle w:val="TOC1"/>
        <w:rPr>
          <w:del w:id="207" w:author="Walker, Eric" w:date="2018-09-25T11:29:00Z"/>
          <w:rFonts w:asciiTheme="minorHAnsi" w:eastAsiaTheme="minorEastAsia" w:hAnsiTheme="minorHAnsi" w:cstheme="minorBidi"/>
          <w:color w:val="auto"/>
          <w:spacing w:val="0"/>
          <w:sz w:val="22"/>
          <w:szCs w:val="22"/>
        </w:rPr>
      </w:pPr>
      <w:del w:id="208" w:author="Walker, Eric" w:date="2018-09-25T11:29:00Z">
        <w:r w:rsidRPr="00050F76" w:rsidDel="00050F76">
          <w:rPr>
            <w:rPrChange w:id="209" w:author="Walker, Eric" w:date="2018-09-25T11:29:00Z">
              <w:rPr>
                <w:rStyle w:val="Hyperlink"/>
              </w:rPr>
            </w:rPrChange>
          </w:rPr>
          <w:delText>3.14—LICENSED PERSONNEL JURY DUTY</w:delText>
        </w:r>
        <w:r w:rsidRPr="00050F76" w:rsidDel="00050F76">
          <w:rPr>
            <w:rPrChange w:id="210" w:author="Walker, Eric" w:date="2018-09-25T11:29:00Z">
              <w:rPr>
                <w:rStyle w:val="Hyperlink"/>
                <w:color w:val="000000"/>
              </w:rPr>
            </w:rPrChange>
          </w:rPr>
          <w:tab/>
          <w:delText>40</w:delText>
        </w:r>
      </w:del>
    </w:p>
    <w:p w:rsidR="00050F76" w:rsidDel="00050F76" w:rsidRDefault="00050F76" w:rsidP="00050F76">
      <w:pPr>
        <w:pStyle w:val="TOC1"/>
        <w:rPr>
          <w:del w:id="211" w:author="Walker, Eric" w:date="2018-09-25T11:29:00Z"/>
          <w:rFonts w:asciiTheme="minorHAnsi" w:eastAsiaTheme="minorEastAsia" w:hAnsiTheme="minorHAnsi" w:cstheme="minorBidi"/>
          <w:color w:val="auto"/>
          <w:spacing w:val="0"/>
          <w:sz w:val="22"/>
          <w:szCs w:val="22"/>
        </w:rPr>
      </w:pPr>
      <w:del w:id="212" w:author="Walker, Eric" w:date="2018-09-25T11:29:00Z">
        <w:r w:rsidRPr="00050F76" w:rsidDel="00050F76">
          <w:rPr>
            <w:rPrChange w:id="213" w:author="Walker, Eric" w:date="2018-09-25T11:29:00Z">
              <w:rPr>
                <w:rStyle w:val="Hyperlink"/>
              </w:rPr>
            </w:rPrChange>
          </w:rPr>
          <w:delText>3.15—LICENSED PERSONNEL LEAVE — INJURY FROM ASSAULT</w:delText>
        </w:r>
        <w:r w:rsidRPr="00050F76" w:rsidDel="00050F76">
          <w:rPr>
            <w:rPrChange w:id="214" w:author="Walker, Eric" w:date="2018-09-25T11:29:00Z">
              <w:rPr>
                <w:rStyle w:val="Hyperlink"/>
                <w:color w:val="000000"/>
              </w:rPr>
            </w:rPrChange>
          </w:rPr>
          <w:tab/>
          <w:delText>41</w:delText>
        </w:r>
      </w:del>
    </w:p>
    <w:p w:rsidR="00050F76" w:rsidDel="00050F76" w:rsidRDefault="00050F76" w:rsidP="00050F76">
      <w:pPr>
        <w:pStyle w:val="TOC1"/>
        <w:rPr>
          <w:del w:id="215" w:author="Walker, Eric" w:date="2018-09-25T11:29:00Z"/>
          <w:rFonts w:asciiTheme="minorHAnsi" w:eastAsiaTheme="minorEastAsia" w:hAnsiTheme="minorHAnsi" w:cstheme="minorBidi"/>
          <w:color w:val="auto"/>
          <w:spacing w:val="0"/>
          <w:sz w:val="22"/>
          <w:szCs w:val="22"/>
        </w:rPr>
      </w:pPr>
      <w:del w:id="216" w:author="Walker, Eric" w:date="2018-09-25T11:29:00Z">
        <w:r w:rsidRPr="00050F76" w:rsidDel="00050F76">
          <w:rPr>
            <w:rPrChange w:id="217" w:author="Walker, Eric" w:date="2018-09-25T11:29:00Z">
              <w:rPr>
                <w:rStyle w:val="Hyperlink"/>
              </w:rPr>
            </w:rPrChange>
          </w:rPr>
          <w:delText>3.16—LICENSED PERSONNEL REIMBURSEMENT FOR PURCHASE OF SUPPLIES</w:delText>
        </w:r>
        <w:r w:rsidRPr="00050F76" w:rsidDel="00050F76">
          <w:rPr>
            <w:rPrChange w:id="218" w:author="Walker, Eric" w:date="2018-09-25T11:29:00Z">
              <w:rPr>
                <w:rStyle w:val="Hyperlink"/>
                <w:color w:val="000000"/>
              </w:rPr>
            </w:rPrChange>
          </w:rPr>
          <w:tab/>
          <w:delText>42</w:delText>
        </w:r>
      </w:del>
    </w:p>
    <w:p w:rsidR="00050F76" w:rsidDel="00050F76" w:rsidRDefault="00050F76" w:rsidP="00050F76">
      <w:pPr>
        <w:pStyle w:val="TOC1"/>
        <w:rPr>
          <w:del w:id="219" w:author="Walker, Eric" w:date="2018-09-25T11:29:00Z"/>
          <w:rFonts w:asciiTheme="minorHAnsi" w:eastAsiaTheme="minorEastAsia" w:hAnsiTheme="minorHAnsi" w:cstheme="minorBidi"/>
          <w:color w:val="auto"/>
          <w:spacing w:val="0"/>
          <w:sz w:val="22"/>
          <w:szCs w:val="22"/>
        </w:rPr>
      </w:pPr>
      <w:del w:id="220" w:author="Walker, Eric" w:date="2018-09-25T11:29:00Z">
        <w:r w:rsidRPr="00050F76" w:rsidDel="00050F76">
          <w:rPr>
            <w:rPrChange w:id="221" w:author="Walker, Eric" w:date="2018-09-25T11:29:00Z">
              <w:rPr>
                <w:rStyle w:val="Hyperlink"/>
              </w:rPr>
            </w:rPrChange>
          </w:rPr>
          <w:delText>3.17—POLICY DELETED</w:delText>
        </w:r>
        <w:r w:rsidRPr="00050F76" w:rsidDel="00050F76">
          <w:rPr>
            <w:rPrChange w:id="222" w:author="Walker, Eric" w:date="2018-09-25T11:29:00Z">
              <w:rPr>
                <w:rStyle w:val="Hyperlink"/>
                <w:color w:val="000000"/>
              </w:rPr>
            </w:rPrChange>
          </w:rPr>
          <w:tab/>
          <w:delText>43</w:delText>
        </w:r>
      </w:del>
    </w:p>
    <w:p w:rsidR="00050F76" w:rsidDel="00050F76" w:rsidRDefault="00050F76" w:rsidP="00050F76">
      <w:pPr>
        <w:pStyle w:val="TOC1"/>
        <w:rPr>
          <w:del w:id="223" w:author="Walker, Eric" w:date="2018-09-25T11:29:00Z"/>
          <w:rFonts w:asciiTheme="minorHAnsi" w:eastAsiaTheme="minorEastAsia" w:hAnsiTheme="minorHAnsi" w:cstheme="minorBidi"/>
          <w:color w:val="auto"/>
          <w:spacing w:val="0"/>
          <w:sz w:val="22"/>
          <w:szCs w:val="22"/>
        </w:rPr>
      </w:pPr>
      <w:del w:id="224" w:author="Walker, Eric" w:date="2018-09-25T11:29:00Z">
        <w:r w:rsidRPr="00050F76" w:rsidDel="00050F76">
          <w:rPr>
            <w:rPrChange w:id="225" w:author="Walker, Eric" w:date="2018-09-25T11:29:00Z">
              <w:rPr>
                <w:rStyle w:val="Hyperlink"/>
              </w:rPr>
            </w:rPrChange>
          </w:rPr>
          <w:delText>3.18—LICENSED PERSONNEL OUTSIDE EMPLOYMENT</w:delText>
        </w:r>
        <w:r w:rsidRPr="00050F76" w:rsidDel="00050F76">
          <w:rPr>
            <w:rPrChange w:id="226" w:author="Walker, Eric" w:date="2018-09-25T11:29:00Z">
              <w:rPr>
                <w:rStyle w:val="Hyperlink"/>
                <w:color w:val="000000"/>
              </w:rPr>
            </w:rPrChange>
          </w:rPr>
          <w:tab/>
          <w:delText>44</w:delText>
        </w:r>
      </w:del>
    </w:p>
    <w:p w:rsidR="00050F76" w:rsidDel="00050F76" w:rsidRDefault="00050F76" w:rsidP="00050F76">
      <w:pPr>
        <w:pStyle w:val="TOC1"/>
        <w:rPr>
          <w:del w:id="227" w:author="Walker, Eric" w:date="2018-09-25T11:29:00Z"/>
          <w:rFonts w:asciiTheme="minorHAnsi" w:eastAsiaTheme="minorEastAsia" w:hAnsiTheme="minorHAnsi" w:cstheme="minorBidi"/>
          <w:color w:val="auto"/>
          <w:spacing w:val="0"/>
          <w:sz w:val="22"/>
          <w:szCs w:val="22"/>
        </w:rPr>
      </w:pPr>
      <w:del w:id="228" w:author="Walker, Eric" w:date="2018-09-25T11:29:00Z">
        <w:r w:rsidRPr="00050F76" w:rsidDel="00050F76">
          <w:rPr>
            <w:rPrChange w:id="229" w:author="Walker, Eric" w:date="2018-09-25T11:29:00Z">
              <w:rPr>
                <w:rStyle w:val="Hyperlink"/>
              </w:rPr>
            </w:rPrChange>
          </w:rPr>
          <w:delText>3.19—LICENSED PERSONNEL EMPLOYMENT</w:delText>
        </w:r>
        <w:r w:rsidRPr="00050F76" w:rsidDel="00050F76">
          <w:rPr>
            <w:rPrChange w:id="230" w:author="Walker, Eric" w:date="2018-09-25T11:29:00Z">
              <w:rPr>
                <w:rStyle w:val="Hyperlink"/>
                <w:color w:val="000000"/>
              </w:rPr>
            </w:rPrChange>
          </w:rPr>
          <w:tab/>
          <w:delText>46</w:delText>
        </w:r>
      </w:del>
    </w:p>
    <w:p w:rsidR="00050F76" w:rsidDel="00050F76" w:rsidRDefault="00050F76" w:rsidP="00050F76">
      <w:pPr>
        <w:pStyle w:val="TOC1"/>
        <w:rPr>
          <w:del w:id="231" w:author="Walker, Eric" w:date="2018-09-25T11:29:00Z"/>
          <w:rFonts w:asciiTheme="minorHAnsi" w:eastAsiaTheme="minorEastAsia" w:hAnsiTheme="minorHAnsi" w:cstheme="minorBidi"/>
          <w:color w:val="auto"/>
          <w:spacing w:val="0"/>
          <w:sz w:val="22"/>
          <w:szCs w:val="22"/>
        </w:rPr>
      </w:pPr>
      <w:del w:id="232" w:author="Walker, Eric" w:date="2018-09-25T11:29:00Z">
        <w:r w:rsidRPr="00050F76" w:rsidDel="00050F76">
          <w:rPr>
            <w:rPrChange w:id="233" w:author="Walker, Eric" w:date="2018-09-25T11:29:00Z">
              <w:rPr>
                <w:rStyle w:val="Hyperlink"/>
              </w:rPr>
            </w:rPrChange>
          </w:rPr>
          <w:delText>3.20—LICENSED PERSONNEL REIMBURSEMENT OF TRAVEL EXPENSES</w:delText>
        </w:r>
        <w:r w:rsidRPr="00050F76" w:rsidDel="00050F76">
          <w:rPr>
            <w:rPrChange w:id="234" w:author="Walker, Eric" w:date="2018-09-25T11:29:00Z">
              <w:rPr>
                <w:rStyle w:val="Hyperlink"/>
                <w:color w:val="000000"/>
              </w:rPr>
            </w:rPrChange>
          </w:rPr>
          <w:tab/>
          <w:delText>49</w:delText>
        </w:r>
      </w:del>
    </w:p>
    <w:p w:rsidR="00050F76" w:rsidDel="00050F76" w:rsidRDefault="00050F76" w:rsidP="00050F76">
      <w:pPr>
        <w:pStyle w:val="TOC1"/>
        <w:rPr>
          <w:del w:id="235" w:author="Walker, Eric" w:date="2018-09-25T11:29:00Z"/>
          <w:rFonts w:asciiTheme="minorHAnsi" w:eastAsiaTheme="minorEastAsia" w:hAnsiTheme="minorHAnsi" w:cstheme="minorBidi"/>
          <w:color w:val="auto"/>
          <w:spacing w:val="0"/>
          <w:sz w:val="22"/>
          <w:szCs w:val="22"/>
        </w:rPr>
      </w:pPr>
      <w:del w:id="236" w:author="Walker, Eric" w:date="2018-09-25T11:29:00Z">
        <w:r w:rsidRPr="00050F76" w:rsidDel="00050F76">
          <w:rPr>
            <w:rPrChange w:id="237" w:author="Walker, Eric" w:date="2018-09-25T11:29:00Z">
              <w:rPr>
                <w:rStyle w:val="Hyperlink"/>
              </w:rPr>
            </w:rPrChange>
          </w:rPr>
          <w:delText>3.21—LICENSED PERSONNEL TOBACCO USE</w:delText>
        </w:r>
        <w:r w:rsidRPr="00050F76" w:rsidDel="00050F76">
          <w:rPr>
            <w:rPrChange w:id="238" w:author="Walker, Eric" w:date="2018-09-25T11:29:00Z">
              <w:rPr>
                <w:rStyle w:val="Hyperlink"/>
                <w:color w:val="000000"/>
              </w:rPr>
            </w:rPrChange>
          </w:rPr>
          <w:tab/>
          <w:delText>50</w:delText>
        </w:r>
      </w:del>
    </w:p>
    <w:p w:rsidR="00050F76" w:rsidDel="00050F76" w:rsidRDefault="00050F76" w:rsidP="00050F76">
      <w:pPr>
        <w:pStyle w:val="TOC1"/>
        <w:rPr>
          <w:del w:id="239" w:author="Walker, Eric" w:date="2018-09-25T11:29:00Z"/>
          <w:rFonts w:asciiTheme="minorHAnsi" w:eastAsiaTheme="minorEastAsia" w:hAnsiTheme="minorHAnsi" w:cstheme="minorBidi"/>
          <w:color w:val="auto"/>
          <w:spacing w:val="0"/>
          <w:sz w:val="22"/>
          <w:szCs w:val="22"/>
        </w:rPr>
      </w:pPr>
      <w:del w:id="240" w:author="Walker, Eric" w:date="2018-09-25T11:29:00Z">
        <w:r w:rsidRPr="00050F76" w:rsidDel="00050F76">
          <w:rPr>
            <w:rPrChange w:id="241" w:author="Walker, Eric" w:date="2018-09-25T11:29:00Z">
              <w:rPr>
                <w:rStyle w:val="Hyperlink"/>
              </w:rPr>
            </w:rPrChange>
          </w:rPr>
          <w:delText>3.22—DRESS OF LICENSED EMPLOYEES</w:delText>
        </w:r>
        <w:r w:rsidRPr="00050F76" w:rsidDel="00050F76">
          <w:rPr>
            <w:rPrChange w:id="242" w:author="Walker, Eric" w:date="2018-09-25T11:29:00Z">
              <w:rPr>
                <w:rStyle w:val="Hyperlink"/>
                <w:color w:val="000000"/>
              </w:rPr>
            </w:rPrChange>
          </w:rPr>
          <w:tab/>
          <w:delText>51</w:delText>
        </w:r>
      </w:del>
    </w:p>
    <w:p w:rsidR="00050F76" w:rsidDel="00050F76" w:rsidRDefault="00050F76" w:rsidP="00050F76">
      <w:pPr>
        <w:pStyle w:val="TOC1"/>
        <w:rPr>
          <w:del w:id="243" w:author="Walker, Eric" w:date="2018-09-25T11:29:00Z"/>
          <w:rFonts w:asciiTheme="minorHAnsi" w:eastAsiaTheme="minorEastAsia" w:hAnsiTheme="minorHAnsi" w:cstheme="minorBidi"/>
          <w:color w:val="auto"/>
          <w:spacing w:val="0"/>
          <w:sz w:val="22"/>
          <w:szCs w:val="22"/>
        </w:rPr>
      </w:pPr>
      <w:del w:id="244" w:author="Walker, Eric" w:date="2018-09-25T11:29:00Z">
        <w:r w:rsidRPr="00050F76" w:rsidDel="00050F76">
          <w:rPr>
            <w:rPrChange w:id="245" w:author="Walker, Eric" w:date="2018-09-25T11:29:00Z">
              <w:rPr>
                <w:rStyle w:val="Hyperlink"/>
              </w:rPr>
            </w:rPrChange>
          </w:rPr>
          <w:delText>3.23—LICENSED PERSONNEL POLITICAL ACTIVITY</w:delText>
        </w:r>
        <w:r w:rsidRPr="00050F76" w:rsidDel="00050F76">
          <w:rPr>
            <w:rPrChange w:id="246" w:author="Walker, Eric" w:date="2018-09-25T11:29:00Z">
              <w:rPr>
                <w:rStyle w:val="Hyperlink"/>
                <w:color w:val="000000"/>
              </w:rPr>
            </w:rPrChange>
          </w:rPr>
          <w:tab/>
          <w:delText>52</w:delText>
        </w:r>
      </w:del>
    </w:p>
    <w:p w:rsidR="00050F76" w:rsidDel="00050F76" w:rsidRDefault="00050F76" w:rsidP="00050F76">
      <w:pPr>
        <w:pStyle w:val="TOC1"/>
        <w:rPr>
          <w:del w:id="247" w:author="Walker, Eric" w:date="2018-09-25T11:29:00Z"/>
          <w:rFonts w:asciiTheme="minorHAnsi" w:eastAsiaTheme="minorEastAsia" w:hAnsiTheme="minorHAnsi" w:cstheme="minorBidi"/>
          <w:color w:val="auto"/>
          <w:spacing w:val="0"/>
          <w:sz w:val="22"/>
          <w:szCs w:val="22"/>
        </w:rPr>
      </w:pPr>
      <w:del w:id="248" w:author="Walker, Eric" w:date="2018-09-25T11:29:00Z">
        <w:r w:rsidRPr="00050F76" w:rsidDel="00050F76">
          <w:rPr>
            <w:rPrChange w:id="249" w:author="Walker, Eric" w:date="2018-09-25T11:29:00Z">
              <w:rPr>
                <w:rStyle w:val="Hyperlink"/>
              </w:rPr>
            </w:rPrChange>
          </w:rPr>
          <w:delText>3.24—LICENSED PERSONNEL DEBTS</w:delText>
        </w:r>
        <w:r w:rsidRPr="00050F76" w:rsidDel="00050F76">
          <w:rPr>
            <w:rPrChange w:id="250" w:author="Walker, Eric" w:date="2018-09-25T11:29:00Z">
              <w:rPr>
                <w:rStyle w:val="Hyperlink"/>
                <w:color w:val="000000"/>
              </w:rPr>
            </w:rPrChange>
          </w:rPr>
          <w:tab/>
          <w:delText>53</w:delText>
        </w:r>
      </w:del>
    </w:p>
    <w:p w:rsidR="00050F76" w:rsidDel="00050F76" w:rsidRDefault="00050F76" w:rsidP="00050F76">
      <w:pPr>
        <w:pStyle w:val="TOC1"/>
        <w:rPr>
          <w:del w:id="251" w:author="Walker, Eric" w:date="2018-09-25T11:29:00Z"/>
          <w:rFonts w:asciiTheme="minorHAnsi" w:eastAsiaTheme="minorEastAsia" w:hAnsiTheme="minorHAnsi" w:cstheme="minorBidi"/>
          <w:color w:val="auto"/>
          <w:spacing w:val="0"/>
          <w:sz w:val="22"/>
          <w:szCs w:val="22"/>
        </w:rPr>
      </w:pPr>
      <w:del w:id="252" w:author="Walker, Eric" w:date="2018-09-25T11:29:00Z">
        <w:r w:rsidRPr="00050F76" w:rsidDel="00050F76">
          <w:rPr>
            <w:rPrChange w:id="253" w:author="Walker, Eric" w:date="2018-09-25T11:29:00Z">
              <w:rPr>
                <w:rStyle w:val="Hyperlink"/>
              </w:rPr>
            </w:rPrChange>
          </w:rPr>
          <w:delText>3.25—LICENSED PERSONNEL GRIEVANCES</w:delText>
        </w:r>
        <w:r w:rsidRPr="00050F76" w:rsidDel="00050F76">
          <w:rPr>
            <w:rPrChange w:id="254" w:author="Walker, Eric" w:date="2018-09-25T11:29:00Z">
              <w:rPr>
                <w:rStyle w:val="Hyperlink"/>
                <w:color w:val="000000"/>
              </w:rPr>
            </w:rPrChange>
          </w:rPr>
          <w:tab/>
          <w:delText>54</w:delText>
        </w:r>
      </w:del>
    </w:p>
    <w:p w:rsidR="00050F76" w:rsidDel="00050F76" w:rsidRDefault="00050F76" w:rsidP="00050F76">
      <w:pPr>
        <w:pStyle w:val="TOC1"/>
        <w:rPr>
          <w:del w:id="255" w:author="Walker, Eric" w:date="2018-09-25T11:29:00Z"/>
          <w:rFonts w:asciiTheme="minorHAnsi" w:eastAsiaTheme="minorEastAsia" w:hAnsiTheme="minorHAnsi" w:cstheme="minorBidi"/>
          <w:color w:val="auto"/>
          <w:spacing w:val="0"/>
          <w:sz w:val="22"/>
          <w:szCs w:val="22"/>
        </w:rPr>
      </w:pPr>
      <w:del w:id="256" w:author="Walker, Eric" w:date="2018-09-25T11:29:00Z">
        <w:r w:rsidRPr="00050F76" w:rsidDel="00050F76">
          <w:rPr>
            <w:rPrChange w:id="257" w:author="Walker, Eric" w:date="2018-09-25T11:29:00Z">
              <w:rPr>
                <w:rStyle w:val="Hyperlink"/>
              </w:rPr>
            </w:rPrChange>
          </w:rPr>
          <w:delText>3.25F—LICENSED PERSONNEL LEVEL TWO GRIEVANCE FORM</w:delText>
        </w:r>
        <w:r w:rsidRPr="00050F76" w:rsidDel="00050F76">
          <w:rPr>
            <w:rPrChange w:id="258" w:author="Walker, Eric" w:date="2018-09-25T11:29:00Z">
              <w:rPr>
                <w:rStyle w:val="Hyperlink"/>
                <w:color w:val="000000"/>
              </w:rPr>
            </w:rPrChange>
          </w:rPr>
          <w:tab/>
          <w:delText>57</w:delText>
        </w:r>
      </w:del>
    </w:p>
    <w:p w:rsidR="00050F76" w:rsidDel="00050F76" w:rsidRDefault="00050F76" w:rsidP="00050F76">
      <w:pPr>
        <w:pStyle w:val="TOC1"/>
        <w:rPr>
          <w:del w:id="259" w:author="Walker, Eric" w:date="2018-09-25T11:29:00Z"/>
          <w:rFonts w:asciiTheme="minorHAnsi" w:eastAsiaTheme="minorEastAsia" w:hAnsiTheme="minorHAnsi" w:cstheme="minorBidi"/>
          <w:color w:val="auto"/>
          <w:spacing w:val="0"/>
          <w:sz w:val="22"/>
          <w:szCs w:val="22"/>
        </w:rPr>
      </w:pPr>
      <w:del w:id="260" w:author="Walker, Eric" w:date="2018-09-25T11:29:00Z">
        <w:r w:rsidRPr="00050F76" w:rsidDel="00050F76">
          <w:rPr>
            <w:rPrChange w:id="261" w:author="Walker, Eric" w:date="2018-09-25T11:29:00Z">
              <w:rPr>
                <w:rStyle w:val="Hyperlink"/>
              </w:rPr>
            </w:rPrChange>
          </w:rPr>
          <w:delText>3.26—LICENSED PERSONNEL SEXUAL HARASSMENT</w:delText>
        </w:r>
        <w:r w:rsidRPr="00050F76" w:rsidDel="00050F76">
          <w:rPr>
            <w:rPrChange w:id="262" w:author="Walker, Eric" w:date="2018-09-25T11:29:00Z">
              <w:rPr>
                <w:rStyle w:val="Hyperlink"/>
                <w:color w:val="000000"/>
              </w:rPr>
            </w:rPrChange>
          </w:rPr>
          <w:tab/>
          <w:delText>58</w:delText>
        </w:r>
      </w:del>
    </w:p>
    <w:p w:rsidR="00050F76" w:rsidDel="00050F76" w:rsidRDefault="00050F76" w:rsidP="00050F76">
      <w:pPr>
        <w:pStyle w:val="TOC1"/>
        <w:rPr>
          <w:del w:id="263" w:author="Walker, Eric" w:date="2018-09-25T11:29:00Z"/>
          <w:rFonts w:asciiTheme="minorHAnsi" w:eastAsiaTheme="minorEastAsia" w:hAnsiTheme="minorHAnsi" w:cstheme="minorBidi"/>
          <w:color w:val="auto"/>
          <w:spacing w:val="0"/>
          <w:sz w:val="22"/>
          <w:szCs w:val="22"/>
        </w:rPr>
      </w:pPr>
      <w:del w:id="264" w:author="Walker, Eric" w:date="2018-09-25T11:29:00Z">
        <w:r w:rsidRPr="00050F76" w:rsidDel="00050F76">
          <w:rPr>
            <w:rPrChange w:id="265" w:author="Walker, Eric" w:date="2018-09-25T11:29:00Z">
              <w:rPr>
                <w:rStyle w:val="Hyperlink"/>
              </w:rPr>
            </w:rPrChange>
          </w:rPr>
          <w:delText>3.27—LICENSED PERSONNEL SUPERVISION OF STUDENTS</w:delText>
        </w:r>
        <w:r w:rsidRPr="00050F76" w:rsidDel="00050F76">
          <w:rPr>
            <w:rPrChange w:id="266" w:author="Walker, Eric" w:date="2018-09-25T11:29:00Z">
              <w:rPr>
                <w:rStyle w:val="Hyperlink"/>
                <w:color w:val="000000"/>
              </w:rPr>
            </w:rPrChange>
          </w:rPr>
          <w:tab/>
          <w:delText>62</w:delText>
        </w:r>
      </w:del>
    </w:p>
    <w:p w:rsidR="00050F76" w:rsidDel="00050F76" w:rsidRDefault="00050F76" w:rsidP="00050F76">
      <w:pPr>
        <w:pStyle w:val="TOC1"/>
        <w:rPr>
          <w:del w:id="267" w:author="Walker, Eric" w:date="2018-09-25T11:29:00Z"/>
          <w:rFonts w:asciiTheme="minorHAnsi" w:eastAsiaTheme="minorEastAsia" w:hAnsiTheme="minorHAnsi" w:cstheme="minorBidi"/>
          <w:color w:val="auto"/>
          <w:spacing w:val="0"/>
          <w:sz w:val="22"/>
          <w:szCs w:val="22"/>
        </w:rPr>
      </w:pPr>
      <w:del w:id="268" w:author="Walker, Eric" w:date="2018-09-25T11:29:00Z">
        <w:r w:rsidRPr="00050F76" w:rsidDel="00050F76">
          <w:rPr>
            <w:rPrChange w:id="269" w:author="Walker, Eric" w:date="2018-09-25T11:29:00Z">
              <w:rPr>
                <w:rStyle w:val="Hyperlink"/>
              </w:rPr>
            </w:rPrChange>
          </w:rPr>
          <w:delText>3.28—LICENSED PERSONNEL COMPUTER USE POLICY</w:delText>
        </w:r>
        <w:r w:rsidRPr="00050F76" w:rsidDel="00050F76">
          <w:rPr>
            <w:rPrChange w:id="270" w:author="Walker, Eric" w:date="2018-09-25T11:29:00Z">
              <w:rPr>
                <w:rStyle w:val="Hyperlink"/>
                <w:color w:val="000000"/>
              </w:rPr>
            </w:rPrChange>
          </w:rPr>
          <w:tab/>
          <w:delText>63</w:delText>
        </w:r>
      </w:del>
    </w:p>
    <w:p w:rsidR="00050F76" w:rsidDel="00050F76" w:rsidRDefault="00050F76" w:rsidP="00050F76">
      <w:pPr>
        <w:pStyle w:val="TOC1"/>
        <w:rPr>
          <w:del w:id="271" w:author="Walker, Eric" w:date="2018-09-25T11:29:00Z"/>
          <w:rFonts w:asciiTheme="minorHAnsi" w:eastAsiaTheme="minorEastAsia" w:hAnsiTheme="minorHAnsi" w:cstheme="minorBidi"/>
          <w:color w:val="auto"/>
          <w:spacing w:val="0"/>
          <w:sz w:val="22"/>
          <w:szCs w:val="22"/>
        </w:rPr>
      </w:pPr>
      <w:del w:id="272" w:author="Walker, Eric" w:date="2018-09-25T11:29:00Z">
        <w:r w:rsidRPr="00050F76" w:rsidDel="00050F76">
          <w:rPr>
            <w:rPrChange w:id="273" w:author="Walker, Eric" w:date="2018-09-25T11:29:00Z">
              <w:rPr>
                <w:rStyle w:val="Hyperlink"/>
              </w:rPr>
            </w:rPrChange>
          </w:rPr>
          <w:delText>3.28F—LICENSED PERSONNEL EMPLOYEE INTERNET USE AGREEMENT</w:delText>
        </w:r>
        <w:r w:rsidRPr="00050F76" w:rsidDel="00050F76">
          <w:rPr>
            <w:rPrChange w:id="274" w:author="Walker, Eric" w:date="2018-09-25T11:29:00Z">
              <w:rPr>
                <w:rStyle w:val="Hyperlink"/>
                <w:color w:val="000000"/>
              </w:rPr>
            </w:rPrChange>
          </w:rPr>
          <w:tab/>
          <w:delText>64</w:delText>
        </w:r>
      </w:del>
    </w:p>
    <w:p w:rsidR="00050F76" w:rsidDel="00050F76" w:rsidRDefault="00050F76" w:rsidP="00050F76">
      <w:pPr>
        <w:pStyle w:val="TOC1"/>
        <w:rPr>
          <w:del w:id="275" w:author="Walker, Eric" w:date="2018-09-25T11:29:00Z"/>
          <w:rFonts w:asciiTheme="minorHAnsi" w:eastAsiaTheme="minorEastAsia" w:hAnsiTheme="minorHAnsi" w:cstheme="minorBidi"/>
          <w:color w:val="auto"/>
          <w:spacing w:val="0"/>
          <w:sz w:val="22"/>
          <w:szCs w:val="22"/>
        </w:rPr>
      </w:pPr>
      <w:del w:id="276" w:author="Walker, Eric" w:date="2018-09-25T11:29:00Z">
        <w:r w:rsidRPr="00050F76" w:rsidDel="00050F76">
          <w:rPr>
            <w:rPrChange w:id="277" w:author="Walker, Eric" w:date="2018-09-25T11:29:00Z">
              <w:rPr>
                <w:rStyle w:val="Hyperlink"/>
              </w:rPr>
            </w:rPrChange>
          </w:rPr>
          <w:delText>3.29—LICENSED PERSONNEL SCHOOL CALENDAR</w:delText>
        </w:r>
        <w:r w:rsidRPr="00050F76" w:rsidDel="00050F76">
          <w:rPr>
            <w:rPrChange w:id="278" w:author="Walker, Eric" w:date="2018-09-25T11:29:00Z">
              <w:rPr>
                <w:rStyle w:val="Hyperlink"/>
                <w:color w:val="000000"/>
              </w:rPr>
            </w:rPrChange>
          </w:rPr>
          <w:tab/>
          <w:delText>66</w:delText>
        </w:r>
      </w:del>
    </w:p>
    <w:p w:rsidR="00050F76" w:rsidDel="00050F76" w:rsidRDefault="00050F76" w:rsidP="00050F76">
      <w:pPr>
        <w:pStyle w:val="TOC1"/>
        <w:rPr>
          <w:del w:id="279" w:author="Walker, Eric" w:date="2018-09-25T11:29:00Z"/>
          <w:rFonts w:asciiTheme="minorHAnsi" w:eastAsiaTheme="minorEastAsia" w:hAnsiTheme="minorHAnsi" w:cstheme="minorBidi"/>
          <w:color w:val="auto"/>
          <w:spacing w:val="0"/>
          <w:sz w:val="22"/>
          <w:szCs w:val="22"/>
        </w:rPr>
      </w:pPr>
      <w:del w:id="280" w:author="Walker, Eric" w:date="2018-09-25T11:29:00Z">
        <w:r w:rsidRPr="00050F76" w:rsidDel="00050F76">
          <w:rPr>
            <w:rPrChange w:id="281" w:author="Walker, Eric" w:date="2018-09-25T11:29:00Z">
              <w:rPr>
                <w:rStyle w:val="Hyperlink"/>
              </w:rPr>
            </w:rPrChange>
          </w:rPr>
          <w:delText>3.30—PARENT-TEACHER COMMUNICATION</w:delText>
        </w:r>
        <w:r w:rsidRPr="00050F76" w:rsidDel="00050F76">
          <w:rPr>
            <w:rPrChange w:id="282" w:author="Walker, Eric" w:date="2018-09-25T11:29:00Z">
              <w:rPr>
                <w:rStyle w:val="Hyperlink"/>
                <w:color w:val="000000"/>
              </w:rPr>
            </w:rPrChange>
          </w:rPr>
          <w:tab/>
          <w:delText>67</w:delText>
        </w:r>
      </w:del>
    </w:p>
    <w:p w:rsidR="00050F76" w:rsidDel="00050F76" w:rsidRDefault="00050F76" w:rsidP="00050F76">
      <w:pPr>
        <w:pStyle w:val="TOC1"/>
        <w:rPr>
          <w:del w:id="283" w:author="Walker, Eric" w:date="2018-09-25T11:29:00Z"/>
          <w:rFonts w:asciiTheme="minorHAnsi" w:eastAsiaTheme="minorEastAsia" w:hAnsiTheme="minorHAnsi" w:cstheme="minorBidi"/>
          <w:color w:val="auto"/>
          <w:spacing w:val="0"/>
          <w:sz w:val="22"/>
          <w:szCs w:val="22"/>
        </w:rPr>
      </w:pPr>
      <w:del w:id="284" w:author="Walker, Eric" w:date="2018-09-25T11:29:00Z">
        <w:r w:rsidRPr="00050F76" w:rsidDel="00050F76">
          <w:rPr>
            <w:rPrChange w:id="285" w:author="Walker, Eric" w:date="2018-09-25T11:29:00Z">
              <w:rPr>
                <w:rStyle w:val="Hyperlink"/>
              </w:rPr>
            </w:rPrChange>
          </w:rPr>
          <w:delText>3.31—DRUG FREE WORKPLACE - LICENSED PERSONNEL</w:delText>
        </w:r>
        <w:r w:rsidRPr="00050F76" w:rsidDel="00050F76">
          <w:rPr>
            <w:rPrChange w:id="286" w:author="Walker, Eric" w:date="2018-09-25T11:29:00Z">
              <w:rPr>
                <w:rStyle w:val="Hyperlink"/>
                <w:color w:val="000000"/>
              </w:rPr>
            </w:rPrChange>
          </w:rPr>
          <w:tab/>
          <w:delText>68</w:delText>
        </w:r>
      </w:del>
    </w:p>
    <w:p w:rsidR="00050F76" w:rsidDel="00050F76" w:rsidRDefault="00050F76" w:rsidP="00050F76">
      <w:pPr>
        <w:pStyle w:val="TOC1"/>
        <w:rPr>
          <w:del w:id="287" w:author="Walker, Eric" w:date="2018-09-25T11:29:00Z"/>
          <w:rFonts w:asciiTheme="minorHAnsi" w:eastAsiaTheme="minorEastAsia" w:hAnsiTheme="minorHAnsi" w:cstheme="minorBidi"/>
          <w:color w:val="auto"/>
          <w:spacing w:val="0"/>
          <w:sz w:val="22"/>
          <w:szCs w:val="22"/>
        </w:rPr>
      </w:pPr>
      <w:del w:id="288" w:author="Walker, Eric" w:date="2018-09-25T11:29:00Z">
        <w:r w:rsidRPr="00050F76" w:rsidDel="00050F76">
          <w:rPr>
            <w:rPrChange w:id="289" w:author="Walker, Eric" w:date="2018-09-25T11:29:00Z">
              <w:rPr>
                <w:rStyle w:val="Hyperlink"/>
              </w:rPr>
            </w:rPrChange>
          </w:rPr>
          <w:delText>3.31F—DRUG FREE WORKPLACE POLICY ACKNOWLEDGEMENT</w:delText>
        </w:r>
        <w:r w:rsidRPr="00050F76" w:rsidDel="00050F76">
          <w:rPr>
            <w:rPrChange w:id="290" w:author="Walker, Eric" w:date="2018-09-25T11:29:00Z">
              <w:rPr>
                <w:rStyle w:val="Hyperlink"/>
                <w:color w:val="000000"/>
              </w:rPr>
            </w:rPrChange>
          </w:rPr>
          <w:tab/>
          <w:delText>71</w:delText>
        </w:r>
      </w:del>
    </w:p>
    <w:p w:rsidR="00050F76" w:rsidDel="00050F76" w:rsidRDefault="00050F76" w:rsidP="00050F76">
      <w:pPr>
        <w:pStyle w:val="TOC1"/>
        <w:rPr>
          <w:del w:id="291" w:author="Walker, Eric" w:date="2018-09-25T11:29:00Z"/>
          <w:rFonts w:asciiTheme="minorHAnsi" w:eastAsiaTheme="minorEastAsia" w:hAnsiTheme="minorHAnsi" w:cstheme="minorBidi"/>
          <w:color w:val="auto"/>
          <w:spacing w:val="0"/>
          <w:sz w:val="22"/>
          <w:szCs w:val="22"/>
        </w:rPr>
      </w:pPr>
      <w:del w:id="292" w:author="Walker, Eric" w:date="2018-09-25T11:29:00Z">
        <w:r w:rsidRPr="00050F76" w:rsidDel="00050F76">
          <w:rPr>
            <w:rPrChange w:id="293" w:author="Walker, Eric" w:date="2018-09-25T11:29:00Z">
              <w:rPr>
                <w:rStyle w:val="Hyperlink"/>
              </w:rPr>
            </w:rPrChange>
          </w:rPr>
          <w:delText xml:space="preserve">3.32—LICENSED PERSONNEL FAMILY MEDICAL LEAVE </w:delText>
        </w:r>
        <w:r w:rsidRPr="00050F76" w:rsidDel="00050F76">
          <w:rPr>
            <w:rPrChange w:id="294" w:author="Walker, Eric" w:date="2018-09-25T11:29:00Z">
              <w:rPr>
                <w:rStyle w:val="Hyperlink"/>
                <w:color w:val="000000"/>
              </w:rPr>
            </w:rPrChange>
          </w:rPr>
          <w:tab/>
          <w:delText>72</w:delText>
        </w:r>
      </w:del>
    </w:p>
    <w:p w:rsidR="00050F76" w:rsidDel="00050F76" w:rsidRDefault="00050F76" w:rsidP="00050F76">
      <w:pPr>
        <w:pStyle w:val="TOC1"/>
        <w:rPr>
          <w:del w:id="295" w:author="Walker, Eric" w:date="2018-09-25T11:29:00Z"/>
          <w:rFonts w:asciiTheme="minorHAnsi" w:eastAsiaTheme="minorEastAsia" w:hAnsiTheme="minorHAnsi" w:cstheme="minorBidi"/>
          <w:color w:val="auto"/>
          <w:spacing w:val="0"/>
          <w:sz w:val="22"/>
          <w:szCs w:val="22"/>
        </w:rPr>
      </w:pPr>
      <w:del w:id="296" w:author="Walker, Eric" w:date="2018-09-25T11:29:00Z">
        <w:r w:rsidRPr="00050F76" w:rsidDel="00050F76">
          <w:rPr>
            <w:rPrChange w:id="297" w:author="Walker, Eric" w:date="2018-09-25T11:29:00Z">
              <w:rPr>
                <w:rStyle w:val="Hyperlink"/>
              </w:rPr>
            </w:rPrChange>
          </w:rPr>
          <w:delText>3.33—ASSIGNMENT OF EXTRA DUTIES FOR LICENSED PERSONNEL</w:delText>
        </w:r>
        <w:r w:rsidRPr="00050F76" w:rsidDel="00050F76">
          <w:rPr>
            <w:rPrChange w:id="298" w:author="Walker, Eric" w:date="2018-09-25T11:29:00Z">
              <w:rPr>
                <w:rStyle w:val="Hyperlink"/>
                <w:color w:val="000000"/>
              </w:rPr>
            </w:rPrChange>
          </w:rPr>
          <w:tab/>
          <w:delText>93</w:delText>
        </w:r>
      </w:del>
    </w:p>
    <w:p w:rsidR="00050F76" w:rsidDel="00050F76" w:rsidRDefault="00050F76" w:rsidP="00050F76">
      <w:pPr>
        <w:pStyle w:val="TOC1"/>
        <w:rPr>
          <w:del w:id="299" w:author="Walker, Eric" w:date="2018-09-25T11:29:00Z"/>
          <w:rFonts w:asciiTheme="minorHAnsi" w:eastAsiaTheme="minorEastAsia" w:hAnsiTheme="minorHAnsi" w:cstheme="minorBidi"/>
          <w:color w:val="auto"/>
          <w:spacing w:val="0"/>
          <w:sz w:val="22"/>
          <w:szCs w:val="22"/>
        </w:rPr>
      </w:pPr>
      <w:del w:id="300" w:author="Walker, Eric" w:date="2018-09-25T11:29:00Z">
        <w:r w:rsidRPr="00050F76" w:rsidDel="00050F76">
          <w:rPr>
            <w:rPrChange w:id="301" w:author="Walker, Eric" w:date="2018-09-25T11:29:00Z">
              <w:rPr>
                <w:rStyle w:val="Hyperlink"/>
              </w:rPr>
            </w:rPrChange>
          </w:rPr>
          <w:delText>3.34—LICENSED PERSONNEL CELL PHONE USE</w:delText>
        </w:r>
        <w:r w:rsidRPr="00050F76" w:rsidDel="00050F76">
          <w:rPr>
            <w:rPrChange w:id="302" w:author="Walker, Eric" w:date="2018-09-25T11:29:00Z">
              <w:rPr>
                <w:rStyle w:val="Hyperlink"/>
                <w:color w:val="000000"/>
              </w:rPr>
            </w:rPrChange>
          </w:rPr>
          <w:tab/>
          <w:delText>94</w:delText>
        </w:r>
      </w:del>
    </w:p>
    <w:p w:rsidR="00050F76" w:rsidDel="00050F76" w:rsidRDefault="00050F76" w:rsidP="00050F76">
      <w:pPr>
        <w:pStyle w:val="TOC1"/>
        <w:rPr>
          <w:del w:id="303" w:author="Walker, Eric" w:date="2018-09-25T11:29:00Z"/>
          <w:rFonts w:asciiTheme="minorHAnsi" w:eastAsiaTheme="minorEastAsia" w:hAnsiTheme="minorHAnsi" w:cstheme="minorBidi"/>
          <w:color w:val="auto"/>
          <w:spacing w:val="0"/>
          <w:sz w:val="22"/>
          <w:szCs w:val="22"/>
        </w:rPr>
      </w:pPr>
      <w:del w:id="304" w:author="Walker, Eric" w:date="2018-09-25T11:29:00Z">
        <w:r w:rsidRPr="00050F76" w:rsidDel="00050F76">
          <w:rPr>
            <w:rPrChange w:id="305" w:author="Walker, Eric" w:date="2018-09-25T11:29:00Z">
              <w:rPr>
                <w:rStyle w:val="Hyperlink"/>
              </w:rPr>
            </w:rPrChange>
          </w:rPr>
          <w:delText>3.35—LICENSED PERSONNEL BENEFITS</w:delText>
        </w:r>
        <w:r w:rsidRPr="00050F76" w:rsidDel="00050F76">
          <w:rPr>
            <w:rPrChange w:id="306" w:author="Walker, Eric" w:date="2018-09-25T11:29:00Z">
              <w:rPr>
                <w:rStyle w:val="Hyperlink"/>
                <w:color w:val="000000"/>
              </w:rPr>
            </w:rPrChange>
          </w:rPr>
          <w:tab/>
          <w:delText>96</w:delText>
        </w:r>
      </w:del>
    </w:p>
    <w:p w:rsidR="00050F76" w:rsidDel="00050F76" w:rsidRDefault="00050F76" w:rsidP="00050F76">
      <w:pPr>
        <w:pStyle w:val="TOC1"/>
        <w:rPr>
          <w:del w:id="307" w:author="Walker, Eric" w:date="2018-09-25T11:29:00Z"/>
          <w:rFonts w:asciiTheme="minorHAnsi" w:eastAsiaTheme="minorEastAsia" w:hAnsiTheme="minorHAnsi" w:cstheme="minorBidi"/>
          <w:color w:val="auto"/>
          <w:spacing w:val="0"/>
          <w:sz w:val="22"/>
          <w:szCs w:val="22"/>
        </w:rPr>
      </w:pPr>
      <w:del w:id="308" w:author="Walker, Eric" w:date="2018-09-25T11:29:00Z">
        <w:r w:rsidRPr="00050F76" w:rsidDel="00050F76">
          <w:rPr>
            <w:rPrChange w:id="309" w:author="Walker, Eric" w:date="2018-09-25T11:29:00Z">
              <w:rPr>
                <w:rStyle w:val="Hyperlink"/>
              </w:rPr>
            </w:rPrChange>
          </w:rPr>
          <w:delText>3.36—LICENSED PERSONNEL DISMISSAL AND NON-RENEWAL</w:delText>
        </w:r>
        <w:r w:rsidRPr="00050F76" w:rsidDel="00050F76">
          <w:rPr>
            <w:rPrChange w:id="310" w:author="Walker, Eric" w:date="2018-09-25T11:29:00Z">
              <w:rPr>
                <w:rStyle w:val="Hyperlink"/>
                <w:color w:val="000000"/>
              </w:rPr>
            </w:rPrChange>
          </w:rPr>
          <w:tab/>
          <w:delText>97</w:delText>
        </w:r>
      </w:del>
    </w:p>
    <w:p w:rsidR="00050F76" w:rsidDel="00050F76" w:rsidRDefault="00050F76" w:rsidP="00050F76">
      <w:pPr>
        <w:pStyle w:val="TOC1"/>
        <w:rPr>
          <w:del w:id="311" w:author="Walker, Eric" w:date="2018-09-25T11:29:00Z"/>
          <w:rFonts w:asciiTheme="minorHAnsi" w:eastAsiaTheme="minorEastAsia" w:hAnsiTheme="minorHAnsi" w:cstheme="minorBidi"/>
          <w:color w:val="auto"/>
          <w:spacing w:val="0"/>
          <w:sz w:val="22"/>
          <w:szCs w:val="22"/>
        </w:rPr>
      </w:pPr>
      <w:del w:id="312" w:author="Walker, Eric" w:date="2018-09-25T11:29:00Z">
        <w:r w:rsidRPr="00050F76" w:rsidDel="00050F76">
          <w:rPr>
            <w:rPrChange w:id="313" w:author="Walker, Eric" w:date="2018-09-25T11:29:00Z">
              <w:rPr>
                <w:rStyle w:val="Hyperlink"/>
              </w:rPr>
            </w:rPrChange>
          </w:rPr>
          <w:delText>3.37—ASSIGNMENT OF TEACHER AIDES</w:delText>
        </w:r>
        <w:r w:rsidRPr="00050F76" w:rsidDel="00050F76">
          <w:rPr>
            <w:rPrChange w:id="314" w:author="Walker, Eric" w:date="2018-09-25T11:29:00Z">
              <w:rPr>
                <w:rStyle w:val="Hyperlink"/>
                <w:color w:val="000000"/>
              </w:rPr>
            </w:rPrChange>
          </w:rPr>
          <w:tab/>
          <w:delText>98</w:delText>
        </w:r>
      </w:del>
    </w:p>
    <w:p w:rsidR="00050F76" w:rsidDel="00050F76" w:rsidRDefault="00050F76" w:rsidP="00050F76">
      <w:pPr>
        <w:pStyle w:val="TOC1"/>
        <w:rPr>
          <w:del w:id="315" w:author="Walker, Eric" w:date="2018-09-25T11:29:00Z"/>
          <w:rFonts w:asciiTheme="minorHAnsi" w:eastAsiaTheme="minorEastAsia" w:hAnsiTheme="minorHAnsi" w:cstheme="minorBidi"/>
          <w:color w:val="auto"/>
          <w:spacing w:val="0"/>
          <w:sz w:val="22"/>
          <w:szCs w:val="22"/>
        </w:rPr>
      </w:pPr>
      <w:del w:id="316" w:author="Walker, Eric" w:date="2018-09-25T11:29:00Z">
        <w:r w:rsidRPr="00050F76" w:rsidDel="00050F76">
          <w:rPr>
            <w:rPrChange w:id="317" w:author="Walker, Eric" w:date="2018-09-25T11:29:00Z">
              <w:rPr>
                <w:rStyle w:val="Hyperlink"/>
              </w:rPr>
            </w:rPrChange>
          </w:rPr>
          <w:delText>3.38—LICENSED PERSONNEL RESPONSIBILITIES GOVERNING BULLYING</w:delText>
        </w:r>
        <w:r w:rsidRPr="00050F76" w:rsidDel="00050F76">
          <w:rPr>
            <w:rPrChange w:id="318" w:author="Walker, Eric" w:date="2018-09-25T11:29:00Z">
              <w:rPr>
                <w:rStyle w:val="Hyperlink"/>
                <w:color w:val="000000"/>
              </w:rPr>
            </w:rPrChange>
          </w:rPr>
          <w:tab/>
          <w:delText>99</w:delText>
        </w:r>
      </w:del>
    </w:p>
    <w:p w:rsidR="00050F76" w:rsidDel="00050F76" w:rsidRDefault="00050F76" w:rsidP="00050F76">
      <w:pPr>
        <w:pStyle w:val="TOC1"/>
        <w:rPr>
          <w:del w:id="319" w:author="Walker, Eric" w:date="2018-09-25T11:29:00Z"/>
          <w:rFonts w:asciiTheme="minorHAnsi" w:eastAsiaTheme="minorEastAsia" w:hAnsiTheme="minorHAnsi" w:cstheme="minorBidi"/>
          <w:color w:val="auto"/>
          <w:spacing w:val="0"/>
          <w:sz w:val="22"/>
          <w:szCs w:val="22"/>
        </w:rPr>
      </w:pPr>
      <w:del w:id="320" w:author="Walker, Eric" w:date="2018-09-25T11:29:00Z">
        <w:r w:rsidRPr="00050F76" w:rsidDel="00050F76">
          <w:rPr>
            <w:rPrChange w:id="321" w:author="Walker, Eric" w:date="2018-09-25T11:29:00Z">
              <w:rPr>
                <w:rStyle w:val="Hyperlink"/>
              </w:rPr>
            </w:rPrChange>
          </w:rPr>
          <w:delText>3.39—LICENSED PERSONNEL RECORDS AND REPORTS</w:delText>
        </w:r>
        <w:r w:rsidRPr="00050F76" w:rsidDel="00050F76">
          <w:rPr>
            <w:rPrChange w:id="322" w:author="Walker, Eric" w:date="2018-09-25T11:29:00Z">
              <w:rPr>
                <w:rStyle w:val="Hyperlink"/>
                <w:color w:val="000000"/>
              </w:rPr>
            </w:rPrChange>
          </w:rPr>
          <w:tab/>
          <w:delText>102</w:delText>
        </w:r>
      </w:del>
    </w:p>
    <w:p w:rsidR="00050F76" w:rsidDel="00050F76" w:rsidRDefault="00050F76" w:rsidP="00050F76">
      <w:pPr>
        <w:pStyle w:val="TOC1"/>
        <w:rPr>
          <w:del w:id="323" w:author="Walker, Eric" w:date="2018-09-25T11:29:00Z"/>
          <w:rFonts w:asciiTheme="minorHAnsi" w:eastAsiaTheme="minorEastAsia" w:hAnsiTheme="minorHAnsi" w:cstheme="minorBidi"/>
          <w:color w:val="auto"/>
          <w:spacing w:val="0"/>
          <w:sz w:val="22"/>
          <w:szCs w:val="22"/>
        </w:rPr>
      </w:pPr>
      <w:del w:id="324" w:author="Walker, Eric" w:date="2018-09-25T11:29:00Z">
        <w:r w:rsidRPr="00050F76" w:rsidDel="00050F76">
          <w:rPr>
            <w:rPrChange w:id="325" w:author="Walker, Eric" w:date="2018-09-25T11:29:00Z">
              <w:rPr>
                <w:rStyle w:val="Hyperlink"/>
              </w:rPr>
            </w:rPrChange>
          </w:rPr>
          <w:delText>3.40—LICENSED PERSONNEL DUTY TO REPORT CHILD ABUSE, MALTREATMENT OR NEGLECT</w:delText>
        </w:r>
        <w:r w:rsidRPr="00050F76" w:rsidDel="00050F76">
          <w:rPr>
            <w:rPrChange w:id="326" w:author="Walker, Eric" w:date="2018-09-25T11:29:00Z">
              <w:rPr>
                <w:rStyle w:val="Hyperlink"/>
                <w:color w:val="000000"/>
              </w:rPr>
            </w:rPrChange>
          </w:rPr>
          <w:tab/>
          <w:delText>103</w:delText>
        </w:r>
      </w:del>
    </w:p>
    <w:p w:rsidR="00050F76" w:rsidDel="00050F76" w:rsidRDefault="00050F76" w:rsidP="00050F76">
      <w:pPr>
        <w:pStyle w:val="TOC1"/>
        <w:rPr>
          <w:del w:id="327" w:author="Walker, Eric" w:date="2018-09-25T11:29:00Z"/>
          <w:rFonts w:asciiTheme="minorHAnsi" w:eastAsiaTheme="minorEastAsia" w:hAnsiTheme="minorHAnsi" w:cstheme="minorBidi"/>
          <w:color w:val="auto"/>
          <w:spacing w:val="0"/>
          <w:sz w:val="22"/>
          <w:szCs w:val="22"/>
        </w:rPr>
      </w:pPr>
      <w:del w:id="328" w:author="Walker, Eric" w:date="2018-09-25T11:29:00Z">
        <w:r w:rsidRPr="00050F76" w:rsidDel="00050F76">
          <w:rPr>
            <w:rPrChange w:id="329" w:author="Walker, Eric" w:date="2018-09-25T11:29:00Z">
              <w:rPr>
                <w:rStyle w:val="Hyperlink"/>
              </w:rPr>
            </w:rPrChange>
          </w:rPr>
          <w:delText>3.41—LICENSED PERSONNEL VIDEO SURVEILLANCE AND OTHER MONITORING</w:delText>
        </w:r>
        <w:r w:rsidRPr="00050F76" w:rsidDel="00050F76">
          <w:rPr>
            <w:rPrChange w:id="330" w:author="Walker, Eric" w:date="2018-09-25T11:29:00Z">
              <w:rPr>
                <w:rStyle w:val="Hyperlink"/>
                <w:color w:val="000000"/>
              </w:rPr>
            </w:rPrChange>
          </w:rPr>
          <w:tab/>
          <w:delText>104</w:delText>
        </w:r>
      </w:del>
    </w:p>
    <w:p w:rsidR="00050F76" w:rsidDel="00050F76" w:rsidRDefault="00050F76" w:rsidP="00050F76">
      <w:pPr>
        <w:pStyle w:val="TOC1"/>
        <w:rPr>
          <w:del w:id="331" w:author="Walker, Eric" w:date="2018-09-25T11:29:00Z"/>
          <w:rFonts w:asciiTheme="minorHAnsi" w:eastAsiaTheme="minorEastAsia" w:hAnsiTheme="minorHAnsi" w:cstheme="minorBidi"/>
          <w:color w:val="auto"/>
          <w:spacing w:val="0"/>
          <w:sz w:val="22"/>
          <w:szCs w:val="22"/>
        </w:rPr>
      </w:pPr>
      <w:del w:id="332" w:author="Walker, Eric" w:date="2018-09-25T11:29:00Z">
        <w:r w:rsidRPr="00050F76" w:rsidDel="00050F76">
          <w:rPr>
            <w:rPrChange w:id="333" w:author="Walker, Eric" w:date="2018-09-25T11:29:00Z">
              <w:rPr>
                <w:rStyle w:val="Hyperlink"/>
              </w:rPr>
            </w:rPrChange>
          </w:rPr>
          <w:delText>3.42—OBTAINING and RELEASING STUDENT’S FREE AND REDUCED PRICE MEAL ELIGIBILITY INFORMATION</w:delText>
        </w:r>
        <w:r w:rsidRPr="00050F76" w:rsidDel="00050F76">
          <w:rPr>
            <w:rPrChange w:id="334" w:author="Walker, Eric" w:date="2018-09-25T11:29:00Z">
              <w:rPr>
                <w:rStyle w:val="Hyperlink"/>
                <w:color w:val="000000"/>
              </w:rPr>
            </w:rPrChange>
          </w:rPr>
          <w:tab/>
          <w:delText>105</w:delText>
        </w:r>
      </w:del>
    </w:p>
    <w:p w:rsidR="00050F76" w:rsidDel="00050F76" w:rsidRDefault="00050F76" w:rsidP="00050F76">
      <w:pPr>
        <w:pStyle w:val="TOC1"/>
        <w:rPr>
          <w:del w:id="335" w:author="Walker, Eric" w:date="2018-09-25T11:29:00Z"/>
          <w:rFonts w:asciiTheme="minorHAnsi" w:eastAsiaTheme="minorEastAsia" w:hAnsiTheme="minorHAnsi" w:cstheme="minorBidi"/>
          <w:color w:val="auto"/>
          <w:spacing w:val="0"/>
          <w:sz w:val="22"/>
          <w:szCs w:val="22"/>
        </w:rPr>
      </w:pPr>
      <w:del w:id="336" w:author="Walker, Eric" w:date="2018-09-25T11:29:00Z">
        <w:r w:rsidRPr="00050F76" w:rsidDel="00050F76">
          <w:rPr>
            <w:rPrChange w:id="337" w:author="Walker, Eric" w:date="2018-09-25T11:29:00Z">
              <w:rPr>
                <w:rStyle w:val="Hyperlink"/>
              </w:rPr>
            </w:rPrChange>
          </w:rPr>
          <w:delText>3.43—DUTY OF LICENSED EMPLOYEES TO MAINTAIN LICENSE IN GOOD STANDING</w:delText>
        </w:r>
        <w:r w:rsidRPr="00050F76" w:rsidDel="00050F76">
          <w:rPr>
            <w:rPrChange w:id="338" w:author="Walker, Eric" w:date="2018-09-25T11:29:00Z">
              <w:rPr>
                <w:rStyle w:val="Hyperlink"/>
                <w:color w:val="000000"/>
              </w:rPr>
            </w:rPrChange>
          </w:rPr>
          <w:tab/>
          <w:delText>107</w:delText>
        </w:r>
      </w:del>
    </w:p>
    <w:p w:rsidR="00050F76" w:rsidDel="00050F76" w:rsidRDefault="00050F76" w:rsidP="00050F76">
      <w:pPr>
        <w:pStyle w:val="TOC1"/>
        <w:rPr>
          <w:del w:id="339" w:author="Walker, Eric" w:date="2018-09-25T11:29:00Z"/>
          <w:rFonts w:asciiTheme="minorHAnsi" w:eastAsiaTheme="minorEastAsia" w:hAnsiTheme="minorHAnsi" w:cstheme="minorBidi"/>
          <w:color w:val="auto"/>
          <w:spacing w:val="0"/>
          <w:sz w:val="22"/>
          <w:szCs w:val="22"/>
        </w:rPr>
      </w:pPr>
      <w:del w:id="340" w:author="Walker, Eric" w:date="2018-09-25T11:29:00Z">
        <w:r w:rsidRPr="00050F76" w:rsidDel="00050F76">
          <w:rPr>
            <w:rPrChange w:id="341" w:author="Walker, Eric" w:date="2018-09-25T11:29:00Z">
              <w:rPr>
                <w:rStyle w:val="Hyperlink"/>
              </w:rPr>
            </w:rPrChange>
          </w:rPr>
          <w:delText>3.44—LICENSED PERSONNEL WORKPLACE INJURIES AND WORKERS’ COMPENSATION</w:delText>
        </w:r>
        <w:r w:rsidRPr="00050F76" w:rsidDel="00050F76">
          <w:rPr>
            <w:rPrChange w:id="342" w:author="Walker, Eric" w:date="2018-09-25T11:29:00Z">
              <w:rPr>
                <w:rStyle w:val="Hyperlink"/>
                <w:color w:val="000000"/>
              </w:rPr>
            </w:rPrChange>
          </w:rPr>
          <w:tab/>
          <w:delText>108</w:delText>
        </w:r>
      </w:del>
    </w:p>
    <w:p w:rsidR="00050F76" w:rsidDel="00050F76" w:rsidRDefault="00050F76" w:rsidP="00050F76">
      <w:pPr>
        <w:pStyle w:val="TOC1"/>
        <w:rPr>
          <w:del w:id="343" w:author="Walker, Eric" w:date="2018-09-25T11:29:00Z"/>
          <w:rFonts w:asciiTheme="minorHAnsi" w:eastAsiaTheme="minorEastAsia" w:hAnsiTheme="minorHAnsi" w:cstheme="minorBidi"/>
          <w:color w:val="auto"/>
          <w:spacing w:val="0"/>
          <w:sz w:val="22"/>
          <w:szCs w:val="22"/>
        </w:rPr>
      </w:pPr>
      <w:del w:id="344" w:author="Walker, Eric" w:date="2018-09-25T11:29:00Z">
        <w:r w:rsidRPr="00050F76" w:rsidDel="00050F76">
          <w:rPr>
            <w:rPrChange w:id="345" w:author="Walker, Eric" w:date="2018-09-25T11:29:00Z">
              <w:rPr>
                <w:rStyle w:val="Hyperlink"/>
              </w:rPr>
            </w:rPrChange>
          </w:rPr>
          <w:delText>3.45—LICENSED PERSONNEL SOCIAL NETWORKING AND ETHICS</w:delText>
        </w:r>
        <w:r w:rsidRPr="00050F76" w:rsidDel="00050F76">
          <w:rPr>
            <w:rPrChange w:id="346" w:author="Walker, Eric" w:date="2018-09-25T11:29:00Z">
              <w:rPr>
                <w:rStyle w:val="Hyperlink"/>
                <w:color w:val="000000"/>
              </w:rPr>
            </w:rPrChange>
          </w:rPr>
          <w:tab/>
          <w:delText>110</w:delText>
        </w:r>
      </w:del>
    </w:p>
    <w:p w:rsidR="00050F76" w:rsidDel="00050F76" w:rsidRDefault="00050F76" w:rsidP="00050F76">
      <w:pPr>
        <w:pStyle w:val="TOC1"/>
        <w:rPr>
          <w:del w:id="347" w:author="Walker, Eric" w:date="2018-09-25T11:29:00Z"/>
          <w:rFonts w:asciiTheme="minorHAnsi" w:eastAsiaTheme="minorEastAsia" w:hAnsiTheme="minorHAnsi" w:cstheme="minorBidi"/>
          <w:color w:val="auto"/>
          <w:spacing w:val="0"/>
          <w:sz w:val="22"/>
          <w:szCs w:val="22"/>
        </w:rPr>
      </w:pPr>
      <w:del w:id="348" w:author="Walker, Eric" w:date="2018-09-25T11:29:00Z">
        <w:r w:rsidRPr="00050F76" w:rsidDel="00050F76">
          <w:rPr>
            <w:rPrChange w:id="349" w:author="Walker, Eric" w:date="2018-09-25T11:29:00Z">
              <w:rPr>
                <w:rStyle w:val="Hyperlink"/>
              </w:rPr>
            </w:rPrChange>
          </w:rPr>
          <w:delText xml:space="preserve">3.46—LICENSED PERSONNEL </w:delText>
        </w:r>
        <w:r w:rsidRPr="00050F76" w:rsidDel="00050F76">
          <w:rPr>
            <w:rPrChange w:id="350" w:author="Walker, Eric" w:date="2018-09-25T11:29:00Z">
              <w:rPr>
                <w:rStyle w:val="Hyperlink"/>
                <w:caps/>
              </w:rPr>
            </w:rPrChange>
          </w:rPr>
          <w:delText>VacationS</w:delText>
        </w:r>
        <w:r w:rsidRPr="00050F76" w:rsidDel="00050F76">
          <w:rPr>
            <w:rPrChange w:id="351" w:author="Walker, Eric" w:date="2018-09-25T11:29:00Z">
              <w:rPr>
                <w:rStyle w:val="Hyperlink"/>
                <w:color w:val="000000"/>
              </w:rPr>
            </w:rPrChange>
          </w:rPr>
          <w:tab/>
          <w:delText>114</w:delText>
        </w:r>
      </w:del>
    </w:p>
    <w:p w:rsidR="00050F76" w:rsidDel="00050F76" w:rsidRDefault="00050F76" w:rsidP="00050F76">
      <w:pPr>
        <w:pStyle w:val="TOC1"/>
        <w:rPr>
          <w:del w:id="352" w:author="Walker, Eric" w:date="2018-09-25T11:29:00Z"/>
          <w:rFonts w:asciiTheme="minorHAnsi" w:eastAsiaTheme="minorEastAsia" w:hAnsiTheme="minorHAnsi" w:cstheme="minorBidi"/>
          <w:color w:val="auto"/>
          <w:spacing w:val="0"/>
          <w:sz w:val="22"/>
          <w:szCs w:val="22"/>
        </w:rPr>
      </w:pPr>
      <w:del w:id="353" w:author="Walker, Eric" w:date="2018-09-25T11:29:00Z">
        <w:r w:rsidRPr="00050F76" w:rsidDel="00050F76">
          <w:rPr>
            <w:rPrChange w:id="354" w:author="Walker, Eric" w:date="2018-09-25T11:29:00Z">
              <w:rPr>
                <w:rStyle w:val="Hyperlink"/>
              </w:rPr>
            </w:rPrChange>
          </w:rPr>
          <w:delText>3.47—Depositing collected funds</w:delText>
        </w:r>
        <w:r w:rsidRPr="00050F76" w:rsidDel="00050F76">
          <w:rPr>
            <w:rPrChange w:id="355" w:author="Walker, Eric" w:date="2018-09-25T11:29:00Z">
              <w:rPr>
                <w:rStyle w:val="Hyperlink"/>
                <w:color w:val="000000"/>
              </w:rPr>
            </w:rPrChange>
          </w:rPr>
          <w:tab/>
          <w:delText>115</w:delText>
        </w:r>
      </w:del>
    </w:p>
    <w:p w:rsidR="00050F76" w:rsidDel="00050F76" w:rsidRDefault="00050F76" w:rsidP="00050F76">
      <w:pPr>
        <w:pStyle w:val="TOC1"/>
        <w:rPr>
          <w:del w:id="356" w:author="Walker, Eric" w:date="2018-09-25T11:29:00Z"/>
          <w:rFonts w:asciiTheme="minorHAnsi" w:eastAsiaTheme="minorEastAsia" w:hAnsiTheme="minorHAnsi" w:cstheme="minorBidi"/>
          <w:color w:val="auto"/>
          <w:spacing w:val="0"/>
          <w:sz w:val="22"/>
          <w:szCs w:val="22"/>
        </w:rPr>
      </w:pPr>
      <w:del w:id="357" w:author="Walker, Eric" w:date="2018-09-25T11:29:00Z">
        <w:r w:rsidRPr="00050F76" w:rsidDel="00050F76">
          <w:rPr>
            <w:rPrChange w:id="358" w:author="Walker, Eric" w:date="2018-09-25T11:29:00Z">
              <w:rPr>
                <w:rStyle w:val="Hyperlink"/>
              </w:rPr>
            </w:rPrChange>
          </w:rPr>
          <w:delText>3.48—LICENSED PERSONNEL WEAPONS ON CAMPUS</w:delText>
        </w:r>
        <w:r w:rsidRPr="00050F76" w:rsidDel="00050F76">
          <w:rPr>
            <w:rPrChange w:id="359" w:author="Walker, Eric" w:date="2018-09-25T11:29:00Z">
              <w:rPr>
                <w:rStyle w:val="Hyperlink"/>
                <w:color w:val="000000"/>
              </w:rPr>
            </w:rPrChange>
          </w:rPr>
          <w:tab/>
          <w:delText>116</w:delText>
        </w:r>
      </w:del>
    </w:p>
    <w:p w:rsidR="00050F76" w:rsidDel="00050F76" w:rsidRDefault="00050F76" w:rsidP="00050F76">
      <w:pPr>
        <w:pStyle w:val="TOC1"/>
        <w:rPr>
          <w:del w:id="360" w:author="Walker, Eric" w:date="2018-09-25T11:29:00Z"/>
          <w:rFonts w:asciiTheme="minorHAnsi" w:eastAsiaTheme="minorEastAsia" w:hAnsiTheme="minorHAnsi" w:cstheme="minorBidi"/>
          <w:color w:val="auto"/>
          <w:spacing w:val="0"/>
          <w:sz w:val="22"/>
          <w:szCs w:val="22"/>
        </w:rPr>
      </w:pPr>
      <w:del w:id="361" w:author="Walker, Eric" w:date="2018-09-25T11:29:00Z">
        <w:r w:rsidRPr="00050F76" w:rsidDel="00050F76">
          <w:rPr>
            <w:rPrChange w:id="362" w:author="Walker, Eric" w:date="2018-09-25T11:29:00Z">
              <w:rPr>
                <w:rStyle w:val="Hyperlink"/>
              </w:rPr>
            </w:rPrChange>
          </w:rPr>
          <w:delText>3.49—TEACHERS' REMOVAL OF STUDENT FROM CLASSROOM</w:delText>
        </w:r>
        <w:r w:rsidRPr="00050F76" w:rsidDel="00050F76">
          <w:rPr>
            <w:rPrChange w:id="363" w:author="Walker, Eric" w:date="2018-09-25T11:29:00Z">
              <w:rPr>
                <w:rStyle w:val="Hyperlink"/>
                <w:color w:val="000000"/>
              </w:rPr>
            </w:rPrChange>
          </w:rPr>
          <w:tab/>
          <w:delText>119</w:delText>
        </w:r>
      </w:del>
    </w:p>
    <w:p w:rsidR="00050F76" w:rsidDel="00050F76" w:rsidRDefault="00050F76" w:rsidP="00050F76">
      <w:pPr>
        <w:pStyle w:val="TOC1"/>
        <w:rPr>
          <w:del w:id="364" w:author="Walker, Eric" w:date="2018-09-25T11:29:00Z"/>
          <w:rFonts w:asciiTheme="minorHAnsi" w:eastAsiaTheme="minorEastAsia" w:hAnsiTheme="minorHAnsi" w:cstheme="minorBidi"/>
          <w:color w:val="auto"/>
          <w:spacing w:val="0"/>
          <w:sz w:val="22"/>
          <w:szCs w:val="22"/>
        </w:rPr>
      </w:pPr>
      <w:del w:id="365" w:author="Walker, Eric" w:date="2018-09-25T11:29:00Z">
        <w:r w:rsidRPr="00050F76" w:rsidDel="00050F76">
          <w:rPr>
            <w:rPrChange w:id="366" w:author="Walker, Eric" w:date="2018-09-25T11:29:00Z">
              <w:rPr>
                <w:rStyle w:val="Hyperlink"/>
              </w:rPr>
            </w:rPrChange>
          </w:rPr>
          <w:delText>3.50—ADMINISTRATOR EVALUATOR CERTIFICATION</w:delText>
        </w:r>
        <w:r w:rsidRPr="00050F76" w:rsidDel="00050F76">
          <w:rPr>
            <w:rPrChange w:id="367" w:author="Walker, Eric" w:date="2018-09-25T11:29:00Z">
              <w:rPr>
                <w:rStyle w:val="Hyperlink"/>
                <w:color w:val="000000"/>
              </w:rPr>
            </w:rPrChange>
          </w:rPr>
          <w:tab/>
          <w:delText>121</w:delText>
        </w:r>
      </w:del>
    </w:p>
    <w:p w:rsidR="00050F76" w:rsidDel="00050F76" w:rsidRDefault="00050F76" w:rsidP="00050F76">
      <w:pPr>
        <w:pStyle w:val="TOC1"/>
        <w:rPr>
          <w:del w:id="368" w:author="Walker, Eric" w:date="2018-09-25T11:29:00Z"/>
          <w:rFonts w:asciiTheme="minorHAnsi" w:eastAsiaTheme="minorEastAsia" w:hAnsiTheme="minorHAnsi" w:cstheme="minorBidi"/>
          <w:color w:val="auto"/>
          <w:spacing w:val="0"/>
          <w:sz w:val="22"/>
          <w:szCs w:val="22"/>
        </w:rPr>
      </w:pPr>
      <w:del w:id="369" w:author="Walker, Eric" w:date="2018-09-25T11:29:00Z">
        <w:r w:rsidRPr="00050F76" w:rsidDel="00050F76">
          <w:rPr>
            <w:rPrChange w:id="370" w:author="Walker, Eric" w:date="2018-09-25T11:29:00Z">
              <w:rPr>
                <w:rStyle w:val="Hyperlink"/>
              </w:rPr>
            </w:rPrChange>
          </w:rPr>
          <w:delText>3.51—SCHOOL BUS DRIVER’S USE OF MOBILE COMMUNICATION DEVICES</w:delText>
        </w:r>
        <w:r w:rsidRPr="00050F76" w:rsidDel="00050F76">
          <w:rPr>
            <w:rPrChange w:id="371" w:author="Walker, Eric" w:date="2018-09-25T11:29:00Z">
              <w:rPr>
                <w:rStyle w:val="Hyperlink"/>
                <w:color w:val="000000"/>
              </w:rPr>
            </w:rPrChange>
          </w:rPr>
          <w:tab/>
          <w:delText>122</w:delText>
        </w:r>
      </w:del>
    </w:p>
    <w:p w:rsidR="00050F76" w:rsidDel="00050F76" w:rsidRDefault="00050F76" w:rsidP="00050F76">
      <w:pPr>
        <w:pStyle w:val="TOC1"/>
        <w:rPr>
          <w:del w:id="372" w:author="Walker, Eric" w:date="2018-09-25T11:29:00Z"/>
          <w:rFonts w:asciiTheme="minorHAnsi" w:eastAsiaTheme="minorEastAsia" w:hAnsiTheme="minorHAnsi" w:cstheme="minorBidi"/>
          <w:color w:val="auto"/>
          <w:spacing w:val="0"/>
          <w:sz w:val="22"/>
          <w:szCs w:val="22"/>
        </w:rPr>
      </w:pPr>
      <w:del w:id="373" w:author="Walker, Eric" w:date="2018-09-25T11:29:00Z">
        <w:r w:rsidRPr="00050F76" w:rsidDel="00050F76">
          <w:rPr>
            <w:rPrChange w:id="374" w:author="Walker, Eric" w:date="2018-09-25T11:29:00Z">
              <w:rPr>
                <w:rStyle w:val="Hyperlink"/>
              </w:rPr>
            </w:rPrChange>
          </w:rPr>
          <w:delText>3.52—WRITTEN CODE OF CONDUCT FOR EMPLOYEES INVOLVED IN PROCUREMENT WITH FEDERAL FUNDS</w:delText>
        </w:r>
        <w:r w:rsidRPr="00050F76" w:rsidDel="00050F76">
          <w:rPr>
            <w:rPrChange w:id="375" w:author="Walker, Eric" w:date="2018-09-25T11:29:00Z">
              <w:rPr>
                <w:rStyle w:val="Hyperlink"/>
                <w:color w:val="000000"/>
              </w:rPr>
            </w:rPrChange>
          </w:rPr>
          <w:tab/>
          <w:delText>123</w:delText>
        </w:r>
      </w:del>
    </w:p>
    <w:p w:rsidR="00050F76" w:rsidDel="00050F76" w:rsidRDefault="00050F76" w:rsidP="00050F76">
      <w:pPr>
        <w:pStyle w:val="TOC1"/>
        <w:rPr>
          <w:del w:id="376" w:author="Walker, Eric" w:date="2018-09-25T11:29:00Z"/>
          <w:rFonts w:asciiTheme="minorHAnsi" w:eastAsiaTheme="minorEastAsia" w:hAnsiTheme="minorHAnsi" w:cstheme="minorBidi"/>
          <w:color w:val="auto"/>
          <w:spacing w:val="0"/>
          <w:sz w:val="22"/>
          <w:szCs w:val="22"/>
        </w:rPr>
      </w:pPr>
      <w:del w:id="377" w:author="Walker, Eric" w:date="2018-09-25T11:29:00Z">
        <w:r w:rsidRPr="00050F76" w:rsidDel="00050F76">
          <w:rPr>
            <w:rPrChange w:id="378" w:author="Walker, Eric" w:date="2018-09-25T11:29:00Z">
              <w:rPr>
                <w:rStyle w:val="Hyperlink"/>
              </w:rPr>
            </w:rPrChange>
          </w:rPr>
          <w:delText>3.53—LICENSED PERSONNEL BUS DRIVER END of ROUTE REVIEW</w:delText>
        </w:r>
        <w:r w:rsidRPr="00050F76" w:rsidDel="00050F76">
          <w:rPr>
            <w:rPrChange w:id="379" w:author="Walker, Eric" w:date="2018-09-25T11:29:00Z">
              <w:rPr>
                <w:rStyle w:val="Hyperlink"/>
                <w:color w:val="000000"/>
              </w:rPr>
            </w:rPrChange>
          </w:rPr>
          <w:tab/>
          <w:delText>125</w:delText>
        </w:r>
      </w:del>
    </w:p>
    <w:p w:rsidR="00050F76" w:rsidDel="00050F76" w:rsidRDefault="00050F76" w:rsidP="00050F76">
      <w:pPr>
        <w:pStyle w:val="TOC1"/>
        <w:rPr>
          <w:del w:id="380" w:author="Walker, Eric" w:date="2018-09-25T11:29:00Z"/>
          <w:rFonts w:asciiTheme="minorHAnsi" w:eastAsiaTheme="minorEastAsia" w:hAnsiTheme="minorHAnsi" w:cstheme="minorBidi"/>
          <w:color w:val="auto"/>
          <w:spacing w:val="0"/>
          <w:sz w:val="22"/>
          <w:szCs w:val="22"/>
        </w:rPr>
      </w:pPr>
      <w:del w:id="381" w:author="Walker, Eric" w:date="2018-09-25T11:29:00Z">
        <w:r w:rsidRPr="00050F76" w:rsidDel="00050F76">
          <w:rPr>
            <w:rPrChange w:id="382" w:author="Walker, Eric" w:date="2018-09-25T11:29:00Z">
              <w:rPr>
                <w:rStyle w:val="Hyperlink"/>
              </w:rPr>
            </w:rPrChange>
          </w:rPr>
          <w:delText>3.54—TEACHING DURING PLANNING PERIOD AND/OR OF MORE THAN THE MAXIMUM NUMBER OF STUDENTS PER DAY</w:delText>
        </w:r>
        <w:r w:rsidRPr="00050F76" w:rsidDel="00050F76">
          <w:rPr>
            <w:rPrChange w:id="383" w:author="Walker, Eric" w:date="2018-09-25T11:29:00Z">
              <w:rPr>
                <w:rStyle w:val="Hyperlink"/>
                <w:color w:val="000000"/>
              </w:rPr>
            </w:rPrChange>
          </w:rPr>
          <w:tab/>
          <w:delText>126</w:delText>
        </w:r>
      </w:del>
    </w:p>
    <w:p w:rsidR="00050F76" w:rsidDel="00050F76" w:rsidRDefault="00050F76" w:rsidP="00050F76">
      <w:pPr>
        <w:pStyle w:val="TOC1"/>
        <w:rPr>
          <w:del w:id="384" w:author="Walker, Eric" w:date="2018-09-25T11:29:00Z"/>
          <w:rFonts w:asciiTheme="minorHAnsi" w:eastAsiaTheme="minorEastAsia" w:hAnsiTheme="minorHAnsi" w:cstheme="minorBidi"/>
          <w:color w:val="auto"/>
          <w:spacing w:val="0"/>
          <w:sz w:val="22"/>
          <w:szCs w:val="22"/>
        </w:rPr>
      </w:pPr>
      <w:del w:id="385" w:author="Walker, Eric" w:date="2018-09-25T11:29:00Z">
        <w:r w:rsidRPr="00050F76" w:rsidDel="00050F76">
          <w:rPr>
            <w:rPrChange w:id="386" w:author="Walker, Eric" w:date="2018-09-25T11:29:00Z">
              <w:rPr>
                <w:rStyle w:val="Hyperlink"/>
              </w:rPr>
            </w:rPrChange>
          </w:rPr>
          <w:delText>3.54F—TEACHING INSTEAD OF PREPARATORY PERIOD AND/OR EXTRA DAILY STUDENTS CONTRACT ADDENDUM</w:delText>
        </w:r>
        <w:r w:rsidRPr="00050F76" w:rsidDel="00050F76">
          <w:rPr>
            <w:rPrChange w:id="387" w:author="Walker, Eric" w:date="2018-09-25T11:29:00Z">
              <w:rPr>
                <w:rStyle w:val="Hyperlink"/>
                <w:color w:val="000000"/>
              </w:rPr>
            </w:rPrChange>
          </w:rPr>
          <w:tab/>
          <w:delText>128</w:delText>
        </w:r>
      </w:del>
    </w:p>
    <w:p w:rsidR="00050F76" w:rsidDel="00050F76" w:rsidRDefault="00050F76" w:rsidP="00050F76">
      <w:pPr>
        <w:pStyle w:val="TOC1"/>
        <w:rPr>
          <w:del w:id="388" w:author="Walker, Eric" w:date="2018-09-25T11:29:00Z"/>
          <w:rFonts w:asciiTheme="minorHAnsi" w:eastAsiaTheme="minorEastAsia" w:hAnsiTheme="minorHAnsi" w:cstheme="minorBidi"/>
          <w:color w:val="auto"/>
          <w:spacing w:val="0"/>
          <w:sz w:val="22"/>
          <w:szCs w:val="22"/>
        </w:rPr>
      </w:pPr>
      <w:del w:id="389" w:author="Walker, Eric" w:date="2018-09-25T11:29:00Z">
        <w:r w:rsidRPr="00050F76" w:rsidDel="00050F76">
          <w:rPr>
            <w:rPrChange w:id="390" w:author="Walker, Eric" w:date="2018-09-25T11:29:00Z">
              <w:rPr>
                <w:rStyle w:val="Hyperlink"/>
              </w:rPr>
            </w:rPrChange>
          </w:rPr>
          <w:delText>3.55—LICENSED PERSONNEL USE OF PERSONAL PROTECTIVE EQUIPMENT</w:delText>
        </w:r>
        <w:r w:rsidRPr="00050F76" w:rsidDel="00050F76">
          <w:rPr>
            <w:rPrChange w:id="391" w:author="Walker, Eric" w:date="2018-09-25T11:29:00Z">
              <w:rPr>
                <w:rStyle w:val="Hyperlink"/>
                <w:color w:val="000000"/>
              </w:rPr>
            </w:rPrChange>
          </w:rPr>
          <w:tab/>
          <w:delText>130</w:delText>
        </w:r>
      </w:del>
    </w:p>
    <w:p w:rsidR="00050F76" w:rsidRDefault="00050F76" w:rsidP="00050F76">
      <w:pPr>
        <w:ind w:right="-1"/>
        <w:rPr>
          <w:rFonts w:eastAsia="Times New Roman"/>
          <w:color w:val="auto"/>
        </w:rPr>
      </w:pPr>
      <w:r>
        <w:rPr>
          <w:noProof/>
          <w:szCs w:val="24"/>
        </w:rPr>
        <w:fldChar w:fldCharType="end"/>
      </w:r>
    </w:p>
    <w:p w:rsidR="00050F76" w:rsidRDefault="00050F76" w:rsidP="00050F76">
      <w:pPr>
        <w:rPr>
          <w:rFonts w:eastAsia="Times New Roman"/>
          <w:color w:val="auto"/>
        </w:rPr>
        <w:sectPr w:rsidR="00050F76">
          <w:pgSz w:w="12240" w:h="15840"/>
          <w:pgMar w:top="1440" w:right="765" w:bottom="1440" w:left="1584" w:header="720" w:footer="720" w:gutter="0"/>
          <w:pgNumType w:fmt="lowerRoman" w:start="1"/>
          <w:cols w:space="720"/>
        </w:sectPr>
      </w:pPr>
    </w:p>
    <w:p w:rsidR="00C33B15" w:rsidRPr="006C7C5B" w:rsidDel="00050F76" w:rsidRDefault="00C33B15" w:rsidP="00C33B15">
      <w:pPr>
        <w:ind w:right="-1"/>
        <w:jc w:val="center"/>
        <w:rPr>
          <w:del w:id="392" w:author="Walker, Eric" w:date="2018-09-25T11:29:00Z"/>
          <w:rFonts w:eastAsia="Times New Roman"/>
          <w:b/>
          <w:color w:val="auto"/>
          <w:sz w:val="32"/>
          <w:szCs w:val="32"/>
        </w:rPr>
      </w:pPr>
    </w:p>
    <w:p w:rsidR="00C33B15" w:rsidRPr="006C7C5B" w:rsidDel="00050F76" w:rsidRDefault="00C33B15" w:rsidP="00C33B15">
      <w:pPr>
        <w:ind w:right="-1"/>
        <w:jc w:val="center"/>
        <w:rPr>
          <w:del w:id="393" w:author="Walker, Eric" w:date="2018-09-25T11:28:00Z"/>
          <w:rFonts w:eastAsia="Times New Roman"/>
          <w:b/>
          <w:color w:val="auto"/>
          <w:sz w:val="32"/>
          <w:szCs w:val="32"/>
        </w:rPr>
      </w:pPr>
      <w:del w:id="394" w:author="Walker, Eric" w:date="2018-09-25T11:28:00Z">
        <w:r w:rsidRPr="006C7C5B" w:rsidDel="00050F76">
          <w:rPr>
            <w:rFonts w:eastAsia="Times New Roman"/>
            <w:b/>
            <w:color w:val="auto"/>
            <w:sz w:val="32"/>
            <w:szCs w:val="32"/>
          </w:rPr>
          <w:delText>TABLE OF CONTENTS</w:delText>
        </w:r>
      </w:del>
    </w:p>
    <w:p w:rsidR="00C33B15" w:rsidRPr="006C7C5B" w:rsidDel="00050F76" w:rsidRDefault="00C33B15" w:rsidP="00C33B15">
      <w:pPr>
        <w:ind w:right="-1"/>
        <w:rPr>
          <w:del w:id="395" w:author="Walker, Eric" w:date="2018-09-25T11:28:00Z"/>
          <w:rFonts w:eastAsia="Times New Roman"/>
          <w:b/>
          <w:color w:val="auto"/>
          <w:szCs w:val="24"/>
        </w:rPr>
      </w:pPr>
    </w:p>
    <w:p w:rsidR="00C33B15" w:rsidRPr="006C7C5B" w:rsidDel="00050F76" w:rsidRDefault="00C33B15" w:rsidP="00C33B15">
      <w:pPr>
        <w:ind w:right="-1"/>
        <w:rPr>
          <w:del w:id="396" w:author="Walker, Eric" w:date="2018-09-25T11:28:00Z"/>
          <w:rFonts w:eastAsia="Times New Roman"/>
          <w:b/>
          <w:color w:val="auto"/>
          <w:szCs w:val="24"/>
        </w:rPr>
      </w:pPr>
    </w:p>
    <w:p w:rsidR="00C33B15" w:rsidDel="00050F76" w:rsidRDefault="00C33B15" w:rsidP="00C33B15">
      <w:pPr>
        <w:ind w:right="-1"/>
        <w:jc w:val="center"/>
        <w:rPr>
          <w:del w:id="397" w:author="Walker, Eric" w:date="2018-09-25T11:28:00Z"/>
          <w:rFonts w:eastAsia="Times New Roman"/>
          <w:b/>
          <w:color w:val="auto"/>
          <w:sz w:val="28"/>
          <w:szCs w:val="28"/>
        </w:rPr>
      </w:pPr>
      <w:del w:id="398" w:author="Walker, Eric" w:date="2018-09-25T11:28:00Z">
        <w:r w:rsidRPr="006C7C5B" w:rsidDel="00050F76">
          <w:rPr>
            <w:rFonts w:eastAsia="Times New Roman"/>
            <w:b/>
            <w:color w:val="auto"/>
            <w:sz w:val="28"/>
            <w:szCs w:val="28"/>
          </w:rPr>
          <w:delText>SECTION 3—</w:delText>
        </w:r>
        <w:r w:rsidDel="00050F76">
          <w:rPr>
            <w:rFonts w:eastAsia="Times New Roman"/>
            <w:b/>
            <w:color w:val="auto"/>
            <w:sz w:val="28"/>
            <w:szCs w:val="28"/>
          </w:rPr>
          <w:delText>LICENSED</w:delText>
        </w:r>
        <w:r w:rsidRPr="006C7C5B" w:rsidDel="00050F76">
          <w:rPr>
            <w:rFonts w:eastAsia="Times New Roman"/>
            <w:b/>
            <w:color w:val="auto"/>
            <w:sz w:val="28"/>
            <w:szCs w:val="28"/>
          </w:rPr>
          <w:delText xml:space="preserve"> PERSONNEL</w:delText>
        </w:r>
      </w:del>
    </w:p>
    <w:p w:rsidR="00C33B15" w:rsidRPr="006C7C5B" w:rsidDel="00050F76" w:rsidRDefault="00C33B15" w:rsidP="00C33B15">
      <w:pPr>
        <w:ind w:right="-1"/>
        <w:jc w:val="center"/>
        <w:rPr>
          <w:del w:id="399" w:author="Walker, Eric" w:date="2018-09-25T11:28:00Z"/>
          <w:rFonts w:eastAsia="Times New Roman"/>
          <w:b/>
          <w:color w:val="auto"/>
          <w:sz w:val="28"/>
          <w:szCs w:val="28"/>
        </w:rPr>
      </w:pPr>
    </w:p>
    <w:p w:rsidR="00CD5926" w:rsidDel="00050F76" w:rsidRDefault="00403639" w:rsidP="00C11417">
      <w:pPr>
        <w:pStyle w:val="TOC1"/>
        <w:rPr>
          <w:del w:id="400" w:author="Walker, Eric" w:date="2018-09-25T11:28:00Z"/>
          <w:rFonts w:asciiTheme="minorHAnsi" w:eastAsiaTheme="minorEastAsia" w:hAnsiTheme="minorHAnsi" w:cstheme="minorBidi"/>
          <w:color w:val="auto"/>
          <w:spacing w:val="0"/>
          <w:sz w:val="22"/>
          <w:szCs w:val="22"/>
        </w:rPr>
      </w:pPr>
      <w:del w:id="401" w:author="Walker, Eric" w:date="2018-09-25T11:28:00Z">
        <w:r w:rsidDel="00050F76">
          <w:fldChar w:fldCharType="begin"/>
        </w:r>
        <w:r w:rsidR="00CE5175" w:rsidDel="00050F76">
          <w:delInstrText xml:space="preserve"> TOC </w:delInstrText>
        </w:r>
        <w:r w:rsidR="009C37CF" w:rsidDel="00050F76">
          <w:delInstrText xml:space="preserve">\h </w:delInstrText>
        </w:r>
        <w:r w:rsidR="00CE5175" w:rsidDel="00050F76">
          <w:delInstrText xml:space="preserve">\u \t "Style1,1" </w:delInstrText>
        </w:r>
        <w:r w:rsidDel="00050F76">
          <w:fldChar w:fldCharType="separate"/>
        </w:r>
        <w:r w:rsidR="00475388" w:rsidDel="00050F76">
          <w:fldChar w:fldCharType="begin"/>
        </w:r>
        <w:r w:rsidR="00475388" w:rsidDel="00050F76">
          <w:delInstrText xml:space="preserve"> HYPERLINK \l "_Toc456167261" </w:delInstrText>
        </w:r>
        <w:r w:rsidR="00475388" w:rsidDel="00050F76">
          <w:fldChar w:fldCharType="separate"/>
        </w:r>
        <w:r w:rsidR="00CD5926" w:rsidRPr="000044DC" w:rsidDel="00050F76">
          <w:rPr>
            <w:rStyle w:val="Hyperlink"/>
          </w:rPr>
          <w:delText>3.1—LICENSED PERSONNEL SALARY SCHEDULE</w:delText>
        </w:r>
        <w:r w:rsidR="00CD5926" w:rsidDel="00050F76">
          <w:tab/>
        </w:r>
        <w:r w:rsidDel="00050F76">
          <w:fldChar w:fldCharType="begin"/>
        </w:r>
        <w:r w:rsidR="00CD5926" w:rsidDel="00050F76">
          <w:delInstrText xml:space="preserve"> PAGEREF _Toc456167261 \h </w:delInstrText>
        </w:r>
        <w:r w:rsidDel="00050F76">
          <w:fldChar w:fldCharType="separate"/>
        </w:r>
        <w:r w:rsidR="00CD5926" w:rsidDel="00050F76">
          <w:delText>1</w:delText>
        </w:r>
        <w:r w:rsidDel="00050F76">
          <w:fldChar w:fldCharType="end"/>
        </w:r>
        <w:r w:rsidR="00475388" w:rsidDel="00050F76">
          <w:fldChar w:fldCharType="end"/>
        </w:r>
      </w:del>
    </w:p>
    <w:p w:rsidR="00CD5926" w:rsidDel="00050F76" w:rsidRDefault="00475388" w:rsidP="00C11417">
      <w:pPr>
        <w:pStyle w:val="TOC1"/>
        <w:rPr>
          <w:del w:id="402" w:author="Walker, Eric" w:date="2018-09-25T11:28:00Z"/>
          <w:rFonts w:asciiTheme="minorHAnsi" w:eastAsiaTheme="minorEastAsia" w:hAnsiTheme="minorHAnsi" w:cstheme="minorBidi"/>
          <w:color w:val="auto"/>
          <w:spacing w:val="0"/>
          <w:sz w:val="22"/>
          <w:szCs w:val="22"/>
        </w:rPr>
      </w:pPr>
      <w:del w:id="403" w:author="Walker, Eric" w:date="2018-09-25T11:28:00Z">
        <w:r w:rsidDel="00050F76">
          <w:fldChar w:fldCharType="begin"/>
        </w:r>
        <w:r w:rsidDel="00050F76">
          <w:delInstrText xml:space="preserve"> HYPERLINK \l "_Toc456167262" </w:delInstrText>
        </w:r>
        <w:r w:rsidDel="00050F76">
          <w:fldChar w:fldCharType="separate"/>
        </w:r>
        <w:r w:rsidR="00CD5926" w:rsidRPr="000044DC" w:rsidDel="00050F76">
          <w:rPr>
            <w:rStyle w:val="Hyperlink"/>
          </w:rPr>
          <w:delText>3.2—LICENSED PERSONNEL EVALUATIONS</w:delText>
        </w:r>
        <w:r w:rsidR="00CD5926" w:rsidDel="00050F76">
          <w:tab/>
        </w:r>
        <w:r w:rsidR="00403639" w:rsidDel="00050F76">
          <w:fldChar w:fldCharType="begin"/>
        </w:r>
        <w:r w:rsidR="00CD5926" w:rsidDel="00050F76">
          <w:delInstrText xml:space="preserve"> PAGEREF _Toc456167262 \h </w:delInstrText>
        </w:r>
        <w:r w:rsidR="00403639" w:rsidDel="00050F76">
          <w:fldChar w:fldCharType="separate"/>
        </w:r>
        <w:r w:rsidR="00CD5926" w:rsidDel="00050F76">
          <w:delText>3</w:delText>
        </w:r>
        <w:r w:rsidR="00403639" w:rsidDel="00050F76">
          <w:fldChar w:fldCharType="end"/>
        </w:r>
        <w:r w:rsidDel="00050F76">
          <w:fldChar w:fldCharType="end"/>
        </w:r>
      </w:del>
    </w:p>
    <w:p w:rsidR="00CD5926" w:rsidDel="00050F76" w:rsidRDefault="00475388" w:rsidP="00C11417">
      <w:pPr>
        <w:pStyle w:val="TOC1"/>
        <w:rPr>
          <w:del w:id="404" w:author="Walker, Eric" w:date="2018-09-25T11:28:00Z"/>
          <w:rFonts w:asciiTheme="minorHAnsi" w:eastAsiaTheme="minorEastAsia" w:hAnsiTheme="minorHAnsi" w:cstheme="minorBidi"/>
          <w:color w:val="auto"/>
          <w:spacing w:val="0"/>
          <w:sz w:val="22"/>
          <w:szCs w:val="22"/>
        </w:rPr>
      </w:pPr>
      <w:del w:id="405" w:author="Walker, Eric" w:date="2018-09-25T11:28:00Z">
        <w:r w:rsidDel="00050F76">
          <w:fldChar w:fldCharType="begin"/>
        </w:r>
        <w:r w:rsidDel="00050F76">
          <w:delInstrText xml:space="preserve"> HYPERLINK \l "_Toc456167263" </w:delInstrText>
        </w:r>
        <w:r w:rsidDel="00050F76">
          <w:fldChar w:fldCharType="separate"/>
        </w:r>
        <w:r w:rsidR="00CD5926" w:rsidRPr="000044DC" w:rsidDel="00050F76">
          <w:rPr>
            <w:rStyle w:val="Hyperlink"/>
          </w:rPr>
          <w:delText>3.3—EVALUATION OF LICENSED PERSONNEL BY RELATIVES</w:delText>
        </w:r>
        <w:r w:rsidR="00CD5926" w:rsidDel="00050F76">
          <w:tab/>
        </w:r>
        <w:r w:rsidR="00403639" w:rsidDel="00050F76">
          <w:fldChar w:fldCharType="begin"/>
        </w:r>
        <w:r w:rsidR="00CD5926" w:rsidDel="00050F76">
          <w:delInstrText xml:space="preserve"> PAGEREF _Toc456167263 \h </w:delInstrText>
        </w:r>
        <w:r w:rsidR="00403639" w:rsidDel="00050F76">
          <w:fldChar w:fldCharType="separate"/>
        </w:r>
        <w:r w:rsidR="00CD5926" w:rsidDel="00050F76">
          <w:delText>7</w:delText>
        </w:r>
        <w:r w:rsidR="00403639" w:rsidDel="00050F76">
          <w:fldChar w:fldCharType="end"/>
        </w:r>
        <w:r w:rsidDel="00050F76">
          <w:fldChar w:fldCharType="end"/>
        </w:r>
      </w:del>
    </w:p>
    <w:p w:rsidR="00CD5926" w:rsidDel="00050F76" w:rsidRDefault="00475388" w:rsidP="00C11417">
      <w:pPr>
        <w:pStyle w:val="TOC1"/>
        <w:rPr>
          <w:del w:id="406" w:author="Walker, Eric" w:date="2018-09-25T11:28:00Z"/>
          <w:rFonts w:asciiTheme="minorHAnsi" w:eastAsiaTheme="minorEastAsia" w:hAnsiTheme="minorHAnsi" w:cstheme="minorBidi"/>
          <w:color w:val="auto"/>
          <w:spacing w:val="0"/>
          <w:sz w:val="22"/>
          <w:szCs w:val="22"/>
        </w:rPr>
      </w:pPr>
      <w:del w:id="407" w:author="Walker, Eric" w:date="2018-09-25T11:28:00Z">
        <w:r w:rsidDel="00050F76">
          <w:fldChar w:fldCharType="begin"/>
        </w:r>
        <w:r w:rsidDel="00050F76">
          <w:delInstrText xml:space="preserve"> HYPERLINK \l "_Toc456167264" </w:delInstrText>
        </w:r>
        <w:r w:rsidDel="00050F76">
          <w:fldChar w:fldCharType="separate"/>
        </w:r>
        <w:r w:rsidR="00CD5926" w:rsidRPr="000044DC" w:rsidDel="00050F76">
          <w:rPr>
            <w:rStyle w:val="Hyperlink"/>
          </w:rPr>
          <w:delText>3.4—LICENSED PERSONNEL REDUCTION IN FORCE</w:delText>
        </w:r>
        <w:r w:rsidR="00CD5926" w:rsidDel="00050F76">
          <w:tab/>
        </w:r>
        <w:r w:rsidR="00403639" w:rsidDel="00050F76">
          <w:fldChar w:fldCharType="begin"/>
        </w:r>
        <w:r w:rsidR="00CD5926" w:rsidDel="00050F76">
          <w:delInstrText xml:space="preserve"> PAGEREF _Toc456167264 \h </w:delInstrText>
        </w:r>
        <w:r w:rsidR="00403639" w:rsidDel="00050F76">
          <w:fldChar w:fldCharType="separate"/>
        </w:r>
        <w:r w:rsidR="00CD5926" w:rsidDel="00050F76">
          <w:delText>8</w:delText>
        </w:r>
        <w:r w:rsidR="00403639" w:rsidDel="00050F76">
          <w:fldChar w:fldCharType="end"/>
        </w:r>
        <w:r w:rsidDel="00050F76">
          <w:fldChar w:fldCharType="end"/>
        </w:r>
      </w:del>
    </w:p>
    <w:p w:rsidR="00CD5926" w:rsidDel="00050F76" w:rsidRDefault="00475388" w:rsidP="00C11417">
      <w:pPr>
        <w:pStyle w:val="TOC1"/>
        <w:rPr>
          <w:del w:id="408" w:author="Walker, Eric" w:date="2018-09-25T11:28:00Z"/>
          <w:rFonts w:asciiTheme="minorHAnsi" w:eastAsiaTheme="minorEastAsia" w:hAnsiTheme="minorHAnsi" w:cstheme="minorBidi"/>
          <w:color w:val="auto"/>
          <w:spacing w:val="0"/>
          <w:sz w:val="22"/>
          <w:szCs w:val="22"/>
        </w:rPr>
      </w:pPr>
      <w:del w:id="409" w:author="Walker, Eric" w:date="2018-09-25T11:28:00Z">
        <w:r w:rsidDel="00050F76">
          <w:fldChar w:fldCharType="begin"/>
        </w:r>
        <w:r w:rsidDel="00050F76">
          <w:delInstrText xml:space="preserve"> HYPERLINK \l "_Toc456167265" </w:delInstrText>
        </w:r>
        <w:r w:rsidDel="00050F76">
          <w:fldChar w:fldCharType="separate"/>
        </w:r>
        <w:r w:rsidR="00CD5926" w:rsidRPr="000044DC" w:rsidDel="00050F76">
          <w:rPr>
            <w:rStyle w:val="Hyperlink"/>
          </w:rPr>
          <w:delText>3.5—LICENSED PERSONNEL CONTRACT RETURN</w:delText>
        </w:r>
        <w:r w:rsidR="00CD5926" w:rsidDel="00050F76">
          <w:tab/>
        </w:r>
        <w:r w:rsidR="00403639" w:rsidDel="00050F76">
          <w:fldChar w:fldCharType="begin"/>
        </w:r>
        <w:r w:rsidR="00CD5926" w:rsidDel="00050F76">
          <w:delInstrText xml:space="preserve"> PAGEREF _Toc456167265 \h </w:delInstrText>
        </w:r>
        <w:r w:rsidR="00403639" w:rsidDel="00050F76">
          <w:fldChar w:fldCharType="separate"/>
        </w:r>
        <w:r w:rsidR="00CD5926" w:rsidDel="00050F76">
          <w:delText>12</w:delText>
        </w:r>
        <w:r w:rsidR="00403639" w:rsidDel="00050F76">
          <w:fldChar w:fldCharType="end"/>
        </w:r>
        <w:r w:rsidDel="00050F76">
          <w:fldChar w:fldCharType="end"/>
        </w:r>
      </w:del>
    </w:p>
    <w:p w:rsidR="00CD5926" w:rsidDel="00050F76" w:rsidRDefault="00475388" w:rsidP="00C11417">
      <w:pPr>
        <w:pStyle w:val="TOC1"/>
        <w:rPr>
          <w:del w:id="410" w:author="Walker, Eric" w:date="2018-09-25T11:28:00Z"/>
          <w:rFonts w:asciiTheme="minorHAnsi" w:eastAsiaTheme="minorEastAsia" w:hAnsiTheme="minorHAnsi" w:cstheme="minorBidi"/>
          <w:color w:val="auto"/>
          <w:spacing w:val="0"/>
          <w:sz w:val="22"/>
          <w:szCs w:val="22"/>
        </w:rPr>
      </w:pPr>
      <w:del w:id="411" w:author="Walker, Eric" w:date="2018-09-25T11:28:00Z">
        <w:r w:rsidDel="00050F76">
          <w:fldChar w:fldCharType="begin"/>
        </w:r>
        <w:r w:rsidDel="00050F76">
          <w:delInstrText xml:space="preserve"> HYPERLINK \l "_Toc456167266" </w:delInstrText>
        </w:r>
        <w:r w:rsidDel="00050F76">
          <w:fldChar w:fldCharType="separate"/>
        </w:r>
        <w:r w:rsidR="00CD5926" w:rsidRPr="000044DC" w:rsidDel="00050F76">
          <w:rPr>
            <w:rStyle w:val="Hyperlink"/>
          </w:rPr>
          <w:delText>3.6—LICENSED PERSONNEL EMPLOYEE TRAINING</w:delText>
        </w:r>
        <w:r w:rsidR="00CD5926" w:rsidDel="00050F76">
          <w:tab/>
        </w:r>
        <w:r w:rsidR="00403639" w:rsidDel="00050F76">
          <w:fldChar w:fldCharType="begin"/>
        </w:r>
        <w:r w:rsidR="00CD5926" w:rsidDel="00050F76">
          <w:delInstrText xml:space="preserve"> PAGEREF _Toc456167266 \h </w:delInstrText>
        </w:r>
        <w:r w:rsidR="00403639" w:rsidDel="00050F76">
          <w:fldChar w:fldCharType="separate"/>
        </w:r>
        <w:r w:rsidR="00CD5926" w:rsidDel="00050F76">
          <w:delText>13</w:delText>
        </w:r>
        <w:r w:rsidR="00403639" w:rsidDel="00050F76">
          <w:fldChar w:fldCharType="end"/>
        </w:r>
        <w:r w:rsidDel="00050F76">
          <w:fldChar w:fldCharType="end"/>
        </w:r>
      </w:del>
    </w:p>
    <w:p w:rsidR="00CD5926" w:rsidDel="00050F76" w:rsidRDefault="00475388" w:rsidP="00C11417">
      <w:pPr>
        <w:pStyle w:val="TOC1"/>
        <w:rPr>
          <w:del w:id="412" w:author="Walker, Eric" w:date="2018-09-25T11:28:00Z"/>
          <w:rFonts w:asciiTheme="minorHAnsi" w:eastAsiaTheme="minorEastAsia" w:hAnsiTheme="minorHAnsi" w:cstheme="minorBidi"/>
          <w:color w:val="auto"/>
          <w:spacing w:val="0"/>
          <w:sz w:val="22"/>
          <w:szCs w:val="22"/>
        </w:rPr>
      </w:pPr>
      <w:del w:id="413" w:author="Walker, Eric" w:date="2018-09-25T11:28:00Z">
        <w:r w:rsidDel="00050F76">
          <w:fldChar w:fldCharType="begin"/>
        </w:r>
        <w:r w:rsidDel="00050F76">
          <w:delInstrText xml:space="preserve"> HYPERLINK \l "_Toc456167267" </w:delInstrText>
        </w:r>
        <w:r w:rsidDel="00050F76">
          <w:fldChar w:fldCharType="separate"/>
        </w:r>
        <w:r w:rsidR="00CD5926" w:rsidRPr="000044DC" w:rsidDel="00050F76">
          <w:rPr>
            <w:rStyle w:val="Hyperlink"/>
          </w:rPr>
          <w:delText>3.7—LICENSED PERSONNEL BUS DRIVER DRUG TESTING</w:delText>
        </w:r>
        <w:r w:rsidR="00CD5926" w:rsidDel="00050F76">
          <w:tab/>
        </w:r>
        <w:r w:rsidR="00403639" w:rsidDel="00050F76">
          <w:fldChar w:fldCharType="begin"/>
        </w:r>
        <w:r w:rsidR="00CD5926" w:rsidDel="00050F76">
          <w:delInstrText xml:space="preserve"> PAGEREF _Toc456167267 \h </w:delInstrText>
        </w:r>
        <w:r w:rsidR="00403639" w:rsidDel="00050F76">
          <w:fldChar w:fldCharType="separate"/>
        </w:r>
        <w:r w:rsidR="00CD5926" w:rsidDel="00050F76">
          <w:delText>20</w:delText>
        </w:r>
        <w:r w:rsidR="00403639" w:rsidDel="00050F76">
          <w:fldChar w:fldCharType="end"/>
        </w:r>
        <w:r w:rsidDel="00050F76">
          <w:fldChar w:fldCharType="end"/>
        </w:r>
      </w:del>
    </w:p>
    <w:p w:rsidR="00CD5926" w:rsidDel="00050F76" w:rsidRDefault="00475388" w:rsidP="00C11417">
      <w:pPr>
        <w:pStyle w:val="TOC1"/>
        <w:rPr>
          <w:del w:id="414" w:author="Walker, Eric" w:date="2018-09-25T11:28:00Z"/>
          <w:rFonts w:asciiTheme="minorHAnsi" w:eastAsiaTheme="minorEastAsia" w:hAnsiTheme="minorHAnsi" w:cstheme="minorBidi"/>
          <w:color w:val="auto"/>
          <w:spacing w:val="0"/>
          <w:sz w:val="22"/>
          <w:szCs w:val="22"/>
        </w:rPr>
      </w:pPr>
      <w:del w:id="415" w:author="Walker, Eric" w:date="2018-09-25T11:28:00Z">
        <w:r w:rsidDel="00050F76">
          <w:fldChar w:fldCharType="begin"/>
        </w:r>
        <w:r w:rsidDel="00050F76">
          <w:delInstrText xml:space="preserve"> HYPERLINK \l "_Toc456167268" </w:delInstrText>
        </w:r>
        <w:r w:rsidDel="00050F76">
          <w:fldChar w:fldCharType="separate"/>
        </w:r>
        <w:r w:rsidR="00CD5926" w:rsidRPr="000044DC" w:rsidDel="00050F76">
          <w:rPr>
            <w:rStyle w:val="Hyperlink"/>
          </w:rPr>
          <w:delText xml:space="preserve">3.8—LICENSED PERSONNEL SICK LEAVE </w:delText>
        </w:r>
        <w:r w:rsidR="00CD5926" w:rsidDel="00050F76">
          <w:tab/>
        </w:r>
        <w:r w:rsidR="00403639" w:rsidDel="00050F76">
          <w:fldChar w:fldCharType="begin"/>
        </w:r>
        <w:r w:rsidR="00CD5926" w:rsidDel="00050F76">
          <w:delInstrText xml:space="preserve"> PAGEREF _Toc456167268 \h </w:delInstrText>
        </w:r>
        <w:r w:rsidR="00403639" w:rsidDel="00050F76">
          <w:fldChar w:fldCharType="separate"/>
        </w:r>
        <w:r w:rsidR="00CD5926" w:rsidDel="00050F76">
          <w:delText>25</w:delText>
        </w:r>
        <w:r w:rsidR="00403639" w:rsidDel="00050F76">
          <w:fldChar w:fldCharType="end"/>
        </w:r>
        <w:r w:rsidDel="00050F76">
          <w:fldChar w:fldCharType="end"/>
        </w:r>
      </w:del>
    </w:p>
    <w:p w:rsidR="00CD5926" w:rsidDel="00050F76" w:rsidRDefault="00475388" w:rsidP="00C11417">
      <w:pPr>
        <w:pStyle w:val="TOC1"/>
        <w:rPr>
          <w:del w:id="416" w:author="Walker, Eric" w:date="2018-09-25T11:28:00Z"/>
          <w:rFonts w:asciiTheme="minorHAnsi" w:eastAsiaTheme="minorEastAsia" w:hAnsiTheme="minorHAnsi" w:cstheme="minorBidi"/>
          <w:color w:val="auto"/>
          <w:spacing w:val="0"/>
          <w:sz w:val="22"/>
          <w:szCs w:val="22"/>
        </w:rPr>
      </w:pPr>
      <w:del w:id="417" w:author="Walker, Eric" w:date="2018-09-25T11:28:00Z">
        <w:r w:rsidDel="00050F76">
          <w:fldChar w:fldCharType="begin"/>
        </w:r>
        <w:r w:rsidDel="00050F76">
          <w:delInstrText xml:space="preserve"> HYPERLINK \l "_Toc456167271" </w:delInstrText>
        </w:r>
        <w:r w:rsidDel="00050F76">
          <w:fldChar w:fldCharType="separate"/>
        </w:r>
        <w:r w:rsidR="00CD5926" w:rsidRPr="000044DC" w:rsidDel="00050F76">
          <w:rPr>
            <w:rStyle w:val="Hyperlink"/>
          </w:rPr>
          <w:delText>3.10—LICENSED PERSONNEL PLANNING TIME</w:delText>
        </w:r>
        <w:r w:rsidR="00CD5926" w:rsidDel="00050F76">
          <w:tab/>
        </w:r>
        <w:r w:rsidR="00403639" w:rsidDel="00050F76">
          <w:fldChar w:fldCharType="begin"/>
        </w:r>
        <w:r w:rsidR="00CD5926" w:rsidDel="00050F76">
          <w:delInstrText xml:space="preserve"> PAGEREF _Toc456167271 \h </w:delInstrText>
        </w:r>
        <w:r w:rsidR="00403639" w:rsidDel="00050F76">
          <w:fldChar w:fldCharType="separate"/>
        </w:r>
        <w:r w:rsidR="00CD5926" w:rsidDel="00050F76">
          <w:delText>33</w:delText>
        </w:r>
        <w:r w:rsidR="00403639" w:rsidDel="00050F76">
          <w:fldChar w:fldCharType="end"/>
        </w:r>
        <w:r w:rsidDel="00050F76">
          <w:fldChar w:fldCharType="end"/>
        </w:r>
      </w:del>
    </w:p>
    <w:p w:rsidR="00CD5926" w:rsidDel="00050F76" w:rsidRDefault="00475388" w:rsidP="00C11417">
      <w:pPr>
        <w:pStyle w:val="TOC1"/>
        <w:rPr>
          <w:del w:id="418" w:author="Walker, Eric" w:date="2018-09-25T11:28:00Z"/>
          <w:rFonts w:asciiTheme="minorHAnsi" w:eastAsiaTheme="minorEastAsia" w:hAnsiTheme="minorHAnsi" w:cstheme="minorBidi"/>
          <w:color w:val="auto"/>
          <w:spacing w:val="0"/>
          <w:sz w:val="22"/>
          <w:szCs w:val="22"/>
        </w:rPr>
      </w:pPr>
      <w:del w:id="419" w:author="Walker, Eric" w:date="2018-09-25T11:28:00Z">
        <w:r w:rsidDel="00050F76">
          <w:fldChar w:fldCharType="begin"/>
        </w:r>
        <w:r w:rsidDel="00050F76">
          <w:delInstrText xml:space="preserve"> HYPERLINK \l "_Toc456167272" </w:delInstrText>
        </w:r>
        <w:r w:rsidDel="00050F76">
          <w:fldChar w:fldCharType="separate"/>
        </w:r>
        <w:r w:rsidR="00CD5926" w:rsidRPr="000044DC" w:rsidDel="00050F76">
          <w:rPr>
            <w:rStyle w:val="Hyperlink"/>
          </w:rPr>
          <w:delText>3.11—LICENSED PERSONNEL PERSONAL AND PROFESSIONAL LEAVE</w:delText>
        </w:r>
        <w:r w:rsidR="00CD5926" w:rsidDel="00050F76">
          <w:tab/>
        </w:r>
        <w:r w:rsidR="00403639" w:rsidDel="00050F76">
          <w:fldChar w:fldCharType="begin"/>
        </w:r>
        <w:r w:rsidR="00CD5926" w:rsidDel="00050F76">
          <w:delInstrText xml:space="preserve"> PAGEREF _Toc456167272 \h </w:delInstrText>
        </w:r>
        <w:r w:rsidR="00403639" w:rsidDel="00050F76">
          <w:fldChar w:fldCharType="separate"/>
        </w:r>
        <w:r w:rsidR="00CD5926" w:rsidDel="00050F76">
          <w:delText>34</w:delText>
        </w:r>
        <w:r w:rsidR="00403639" w:rsidDel="00050F76">
          <w:fldChar w:fldCharType="end"/>
        </w:r>
        <w:r w:rsidDel="00050F76">
          <w:fldChar w:fldCharType="end"/>
        </w:r>
      </w:del>
    </w:p>
    <w:p w:rsidR="00CD5926" w:rsidDel="00050F76" w:rsidRDefault="00475388" w:rsidP="00C11417">
      <w:pPr>
        <w:pStyle w:val="TOC1"/>
        <w:rPr>
          <w:del w:id="420" w:author="Walker, Eric" w:date="2018-09-25T11:28:00Z"/>
          <w:rFonts w:asciiTheme="minorHAnsi" w:eastAsiaTheme="minorEastAsia" w:hAnsiTheme="minorHAnsi" w:cstheme="minorBidi"/>
          <w:color w:val="auto"/>
          <w:spacing w:val="0"/>
          <w:sz w:val="22"/>
          <w:szCs w:val="22"/>
        </w:rPr>
      </w:pPr>
      <w:del w:id="421" w:author="Walker, Eric" w:date="2018-09-25T11:28:00Z">
        <w:r w:rsidDel="00050F76">
          <w:fldChar w:fldCharType="begin"/>
        </w:r>
        <w:r w:rsidDel="00050F76">
          <w:delInstrText xml:space="preserve"> HYPERLINK \l "_Toc456167273" </w:delInstrText>
        </w:r>
        <w:r w:rsidDel="00050F76">
          <w:fldChar w:fldCharType="separate"/>
        </w:r>
        <w:r w:rsidR="00CD5926" w:rsidRPr="000044DC" w:rsidDel="00050F76">
          <w:rPr>
            <w:rStyle w:val="Hyperlink"/>
          </w:rPr>
          <w:delText>3.12—LICENSED PERSONNEL RESPONSIBILITIES IN DEALING WITH SEX OFFENDERS ON CAMPUS</w:delText>
        </w:r>
        <w:r w:rsidR="00CD5926" w:rsidDel="00050F76">
          <w:tab/>
        </w:r>
        <w:r w:rsidR="00403639" w:rsidDel="00050F76">
          <w:fldChar w:fldCharType="begin"/>
        </w:r>
        <w:r w:rsidR="00CD5926" w:rsidDel="00050F76">
          <w:delInstrText xml:space="preserve"> PAGEREF _Toc456167273 \h </w:delInstrText>
        </w:r>
        <w:r w:rsidR="00403639" w:rsidDel="00050F76">
          <w:fldChar w:fldCharType="separate"/>
        </w:r>
        <w:r w:rsidR="00CD5926" w:rsidDel="00050F76">
          <w:delText>36</w:delText>
        </w:r>
        <w:r w:rsidR="00403639" w:rsidDel="00050F76">
          <w:fldChar w:fldCharType="end"/>
        </w:r>
        <w:r w:rsidDel="00050F76">
          <w:fldChar w:fldCharType="end"/>
        </w:r>
      </w:del>
    </w:p>
    <w:p w:rsidR="00CD5926" w:rsidDel="00050F76" w:rsidRDefault="00475388" w:rsidP="00C11417">
      <w:pPr>
        <w:pStyle w:val="TOC1"/>
        <w:rPr>
          <w:del w:id="422" w:author="Walker, Eric" w:date="2018-09-25T11:28:00Z"/>
          <w:rFonts w:asciiTheme="minorHAnsi" w:eastAsiaTheme="minorEastAsia" w:hAnsiTheme="minorHAnsi" w:cstheme="minorBidi"/>
          <w:color w:val="auto"/>
          <w:spacing w:val="0"/>
          <w:sz w:val="22"/>
          <w:szCs w:val="22"/>
        </w:rPr>
      </w:pPr>
      <w:del w:id="423" w:author="Walker, Eric" w:date="2018-09-25T11:28:00Z">
        <w:r w:rsidDel="00050F76">
          <w:fldChar w:fldCharType="begin"/>
        </w:r>
        <w:r w:rsidDel="00050F76">
          <w:delInstrText xml:space="preserve"> HYPERLINK \l "_Toc456167274" </w:delInstrText>
        </w:r>
        <w:r w:rsidDel="00050F76">
          <w:fldChar w:fldCharType="separate"/>
        </w:r>
        <w:r w:rsidR="00CD5926" w:rsidRPr="000044DC" w:rsidDel="00050F76">
          <w:rPr>
            <w:rStyle w:val="Hyperlink"/>
          </w:rPr>
          <w:delText>3.13—LICENSED PERSONNEL PUBLIC OFFICE</w:delText>
        </w:r>
        <w:r w:rsidR="00CD5926" w:rsidDel="00050F76">
          <w:tab/>
        </w:r>
        <w:r w:rsidR="00403639" w:rsidDel="00050F76">
          <w:fldChar w:fldCharType="begin"/>
        </w:r>
        <w:r w:rsidR="00CD5926" w:rsidDel="00050F76">
          <w:delInstrText xml:space="preserve"> PAGEREF _Toc456167274 \h </w:delInstrText>
        </w:r>
        <w:r w:rsidR="00403639" w:rsidDel="00050F76">
          <w:fldChar w:fldCharType="separate"/>
        </w:r>
        <w:r w:rsidR="00CD5926" w:rsidDel="00050F76">
          <w:delText>37</w:delText>
        </w:r>
        <w:r w:rsidR="00403639" w:rsidDel="00050F76">
          <w:fldChar w:fldCharType="end"/>
        </w:r>
        <w:r w:rsidDel="00050F76">
          <w:fldChar w:fldCharType="end"/>
        </w:r>
      </w:del>
    </w:p>
    <w:p w:rsidR="00CD5926" w:rsidDel="00050F76" w:rsidRDefault="00475388" w:rsidP="00C11417">
      <w:pPr>
        <w:pStyle w:val="TOC1"/>
        <w:rPr>
          <w:del w:id="424" w:author="Walker, Eric" w:date="2018-09-25T11:28:00Z"/>
          <w:rFonts w:asciiTheme="minorHAnsi" w:eastAsiaTheme="minorEastAsia" w:hAnsiTheme="minorHAnsi" w:cstheme="minorBidi"/>
          <w:color w:val="auto"/>
          <w:spacing w:val="0"/>
          <w:sz w:val="22"/>
          <w:szCs w:val="22"/>
        </w:rPr>
      </w:pPr>
      <w:del w:id="425" w:author="Walker, Eric" w:date="2018-09-25T11:28:00Z">
        <w:r w:rsidDel="00050F76">
          <w:fldChar w:fldCharType="begin"/>
        </w:r>
        <w:r w:rsidDel="00050F76">
          <w:delInstrText xml:space="preserve"> HYPERLINK \l "_Toc456167275" </w:delInstrText>
        </w:r>
        <w:r w:rsidDel="00050F76">
          <w:fldChar w:fldCharType="separate"/>
        </w:r>
        <w:r w:rsidR="00CD5926" w:rsidRPr="000044DC" w:rsidDel="00050F76">
          <w:rPr>
            <w:rStyle w:val="Hyperlink"/>
          </w:rPr>
          <w:delText>3.14—LICENSED PERSONNEL JURY DUTY</w:delText>
        </w:r>
        <w:r w:rsidR="00CD5926" w:rsidDel="00050F76">
          <w:tab/>
        </w:r>
        <w:r w:rsidR="00403639" w:rsidDel="00050F76">
          <w:fldChar w:fldCharType="begin"/>
        </w:r>
        <w:r w:rsidR="00CD5926" w:rsidDel="00050F76">
          <w:delInstrText xml:space="preserve"> PAGEREF _Toc456167275 \h </w:delInstrText>
        </w:r>
        <w:r w:rsidR="00403639" w:rsidDel="00050F76">
          <w:fldChar w:fldCharType="separate"/>
        </w:r>
        <w:r w:rsidR="00CD5926" w:rsidDel="00050F76">
          <w:delText>38</w:delText>
        </w:r>
        <w:r w:rsidR="00403639" w:rsidDel="00050F76">
          <w:fldChar w:fldCharType="end"/>
        </w:r>
        <w:r w:rsidDel="00050F76">
          <w:fldChar w:fldCharType="end"/>
        </w:r>
      </w:del>
    </w:p>
    <w:p w:rsidR="00CD5926" w:rsidDel="00050F76" w:rsidRDefault="00475388" w:rsidP="00C11417">
      <w:pPr>
        <w:pStyle w:val="TOC1"/>
        <w:rPr>
          <w:del w:id="426" w:author="Walker, Eric" w:date="2018-09-25T11:28:00Z"/>
          <w:rFonts w:asciiTheme="minorHAnsi" w:eastAsiaTheme="minorEastAsia" w:hAnsiTheme="minorHAnsi" w:cstheme="minorBidi"/>
          <w:color w:val="auto"/>
          <w:spacing w:val="0"/>
          <w:sz w:val="22"/>
          <w:szCs w:val="22"/>
        </w:rPr>
      </w:pPr>
      <w:del w:id="427" w:author="Walker, Eric" w:date="2018-09-25T11:28:00Z">
        <w:r w:rsidDel="00050F76">
          <w:fldChar w:fldCharType="begin"/>
        </w:r>
        <w:r w:rsidDel="00050F76">
          <w:delInstrText xml:space="preserve"> HYPERLINK \l "_Toc456167276" </w:delInstrText>
        </w:r>
        <w:r w:rsidDel="00050F76">
          <w:fldChar w:fldCharType="separate"/>
        </w:r>
        <w:r w:rsidR="00CD5926" w:rsidRPr="000044DC" w:rsidDel="00050F76">
          <w:rPr>
            <w:rStyle w:val="Hyperlink"/>
          </w:rPr>
          <w:delText>3.15—LICENSED PERSONNEL LEAVE — INJURY FROM ASSAULT</w:delText>
        </w:r>
        <w:r w:rsidR="00CD5926" w:rsidDel="00050F76">
          <w:tab/>
        </w:r>
        <w:r w:rsidR="00403639" w:rsidDel="00050F76">
          <w:fldChar w:fldCharType="begin"/>
        </w:r>
        <w:r w:rsidR="00CD5926" w:rsidDel="00050F76">
          <w:delInstrText xml:space="preserve"> PAGEREF _Toc456167276 \h </w:delInstrText>
        </w:r>
        <w:r w:rsidR="00403639" w:rsidDel="00050F76">
          <w:fldChar w:fldCharType="separate"/>
        </w:r>
        <w:r w:rsidR="00CD5926" w:rsidDel="00050F76">
          <w:delText>39</w:delText>
        </w:r>
        <w:r w:rsidR="00403639" w:rsidDel="00050F76">
          <w:fldChar w:fldCharType="end"/>
        </w:r>
        <w:r w:rsidDel="00050F76">
          <w:fldChar w:fldCharType="end"/>
        </w:r>
      </w:del>
    </w:p>
    <w:p w:rsidR="00CD5926" w:rsidDel="00050F76" w:rsidRDefault="00475388" w:rsidP="00C11417">
      <w:pPr>
        <w:pStyle w:val="TOC1"/>
        <w:rPr>
          <w:del w:id="428" w:author="Walker, Eric" w:date="2018-09-25T11:28:00Z"/>
          <w:rFonts w:asciiTheme="minorHAnsi" w:eastAsiaTheme="minorEastAsia" w:hAnsiTheme="minorHAnsi" w:cstheme="minorBidi"/>
          <w:color w:val="auto"/>
          <w:spacing w:val="0"/>
          <w:sz w:val="22"/>
          <w:szCs w:val="22"/>
        </w:rPr>
      </w:pPr>
      <w:del w:id="429" w:author="Walker, Eric" w:date="2018-09-25T11:28:00Z">
        <w:r w:rsidDel="00050F76">
          <w:fldChar w:fldCharType="begin"/>
        </w:r>
        <w:r w:rsidDel="00050F76">
          <w:delInstrText xml:space="preserve"> HYPERLINK \l "_Toc456167277" </w:delInstrText>
        </w:r>
        <w:r w:rsidDel="00050F76">
          <w:fldChar w:fldCharType="separate"/>
        </w:r>
        <w:r w:rsidR="00CD5926" w:rsidRPr="000044DC" w:rsidDel="00050F76">
          <w:rPr>
            <w:rStyle w:val="Hyperlink"/>
          </w:rPr>
          <w:delText>3.16—LICENSED PERSONNEL REIMBURSEMENT FOR PURCHASE OF SUPPLIES</w:delText>
        </w:r>
        <w:r w:rsidR="00CD5926" w:rsidDel="00050F76">
          <w:tab/>
        </w:r>
        <w:r w:rsidR="00403639" w:rsidDel="00050F76">
          <w:fldChar w:fldCharType="begin"/>
        </w:r>
        <w:r w:rsidR="00CD5926" w:rsidDel="00050F76">
          <w:delInstrText xml:space="preserve"> PAGEREF _Toc456167277 \h </w:delInstrText>
        </w:r>
        <w:r w:rsidR="00403639" w:rsidDel="00050F76">
          <w:fldChar w:fldCharType="separate"/>
        </w:r>
        <w:r w:rsidR="00CD5926" w:rsidDel="00050F76">
          <w:delText>40</w:delText>
        </w:r>
        <w:r w:rsidR="00403639" w:rsidDel="00050F76">
          <w:fldChar w:fldCharType="end"/>
        </w:r>
        <w:r w:rsidDel="00050F76">
          <w:fldChar w:fldCharType="end"/>
        </w:r>
      </w:del>
    </w:p>
    <w:p w:rsidR="00CD5926" w:rsidDel="00050F76" w:rsidRDefault="00475388" w:rsidP="00C11417">
      <w:pPr>
        <w:pStyle w:val="TOC1"/>
        <w:rPr>
          <w:del w:id="430" w:author="Walker, Eric" w:date="2018-09-25T11:28:00Z"/>
          <w:rFonts w:asciiTheme="minorHAnsi" w:eastAsiaTheme="minorEastAsia" w:hAnsiTheme="minorHAnsi" w:cstheme="minorBidi"/>
          <w:color w:val="auto"/>
          <w:spacing w:val="0"/>
          <w:sz w:val="22"/>
          <w:szCs w:val="22"/>
        </w:rPr>
      </w:pPr>
      <w:del w:id="431" w:author="Walker, Eric" w:date="2018-09-25T11:28:00Z">
        <w:r w:rsidDel="00050F76">
          <w:fldChar w:fldCharType="begin"/>
        </w:r>
        <w:r w:rsidDel="00050F76">
          <w:delInstrText xml:space="preserve"> HYPERLINK \l "_Toc456167278" </w:delInstrText>
        </w:r>
        <w:r w:rsidDel="00050F76">
          <w:fldChar w:fldCharType="separate"/>
        </w:r>
        <w:r w:rsidR="00CD5926" w:rsidRPr="000044DC" w:rsidDel="00050F76">
          <w:rPr>
            <w:rStyle w:val="Hyperlink"/>
          </w:rPr>
          <w:delText>3.17—INSULT OR ABUSE OF LICENSED PERSONNEL</w:delText>
        </w:r>
        <w:r w:rsidR="00CD5926" w:rsidDel="00050F76">
          <w:tab/>
        </w:r>
        <w:r w:rsidR="00403639" w:rsidDel="00050F76">
          <w:fldChar w:fldCharType="begin"/>
        </w:r>
        <w:r w:rsidR="00CD5926" w:rsidDel="00050F76">
          <w:delInstrText xml:space="preserve"> PAGEREF _Toc456167278 \h </w:delInstrText>
        </w:r>
        <w:r w:rsidR="00403639" w:rsidDel="00050F76">
          <w:fldChar w:fldCharType="separate"/>
        </w:r>
        <w:r w:rsidR="00CD5926" w:rsidDel="00050F76">
          <w:delText>41</w:delText>
        </w:r>
        <w:r w:rsidR="00403639" w:rsidDel="00050F76">
          <w:fldChar w:fldCharType="end"/>
        </w:r>
        <w:r w:rsidDel="00050F76">
          <w:fldChar w:fldCharType="end"/>
        </w:r>
      </w:del>
    </w:p>
    <w:p w:rsidR="00CD5926" w:rsidDel="00050F76" w:rsidRDefault="00C5471B" w:rsidP="00C11417">
      <w:pPr>
        <w:pStyle w:val="TOC1"/>
        <w:rPr>
          <w:del w:id="432" w:author="Walker, Eric" w:date="2018-09-25T11:28:00Z"/>
          <w:rFonts w:asciiTheme="minorHAnsi" w:eastAsiaTheme="minorEastAsia" w:hAnsiTheme="minorHAnsi" w:cstheme="minorBidi"/>
          <w:color w:val="auto"/>
          <w:spacing w:val="0"/>
          <w:sz w:val="22"/>
          <w:szCs w:val="22"/>
        </w:rPr>
      </w:pPr>
      <w:del w:id="433" w:author="Walker, Eric" w:date="2018-09-21T10:16:00Z">
        <w:r w:rsidDel="00C11417">
          <w:fldChar w:fldCharType="begin"/>
        </w:r>
        <w:r w:rsidDel="00C11417">
          <w:delInstrText xml:space="preserve"> HYPERLINK \l "_Toc456167279" </w:delInstrText>
        </w:r>
        <w:r w:rsidDel="00C11417">
          <w:fldChar w:fldCharType="separate"/>
        </w:r>
        <w:r w:rsidR="00CD5926" w:rsidRPr="000044DC" w:rsidDel="00C11417">
          <w:rPr>
            <w:rStyle w:val="Hyperlink"/>
          </w:rPr>
          <w:delText>3.18—LICENSED PERSONNEL OUTSIDE EMPLOYMENT</w:delText>
        </w:r>
        <w:r w:rsidR="00CD5926" w:rsidDel="00C11417">
          <w:tab/>
        </w:r>
        <w:r w:rsidR="00403639" w:rsidDel="00C11417">
          <w:fldChar w:fldCharType="begin"/>
        </w:r>
        <w:r w:rsidR="00CD5926" w:rsidDel="00C11417">
          <w:delInstrText xml:space="preserve"> PAGEREF _Toc456167279 \h </w:delInstrText>
        </w:r>
        <w:r w:rsidR="00403639" w:rsidDel="00C11417">
          <w:fldChar w:fldCharType="separate"/>
        </w:r>
        <w:r w:rsidR="00CD5926" w:rsidDel="00C11417">
          <w:delText>42</w:delText>
        </w:r>
        <w:r w:rsidR="00403639" w:rsidDel="00C11417">
          <w:fldChar w:fldCharType="end"/>
        </w:r>
        <w:r w:rsidDel="00C11417">
          <w:fldChar w:fldCharType="end"/>
        </w:r>
      </w:del>
    </w:p>
    <w:p w:rsidR="00CD5926" w:rsidDel="00050F76" w:rsidRDefault="00475388" w:rsidP="00C11417">
      <w:pPr>
        <w:pStyle w:val="TOC1"/>
        <w:rPr>
          <w:del w:id="434" w:author="Walker, Eric" w:date="2018-09-25T11:28:00Z"/>
          <w:rFonts w:asciiTheme="minorHAnsi" w:eastAsiaTheme="minorEastAsia" w:hAnsiTheme="minorHAnsi" w:cstheme="minorBidi"/>
          <w:color w:val="auto"/>
          <w:spacing w:val="0"/>
          <w:sz w:val="22"/>
          <w:szCs w:val="22"/>
        </w:rPr>
      </w:pPr>
      <w:del w:id="435" w:author="Walker, Eric" w:date="2018-09-25T11:28:00Z">
        <w:r w:rsidDel="00050F76">
          <w:fldChar w:fldCharType="begin"/>
        </w:r>
        <w:r w:rsidDel="00050F76">
          <w:delInstrText xml:space="preserve"> HYPERLINK \l "_Toc456167280" </w:delInstrText>
        </w:r>
        <w:r w:rsidDel="00050F76">
          <w:fldChar w:fldCharType="separate"/>
        </w:r>
        <w:r w:rsidR="00CD5926" w:rsidRPr="000044DC" w:rsidDel="00050F76">
          <w:rPr>
            <w:rStyle w:val="Hyperlink"/>
          </w:rPr>
          <w:delText>3.19—LICENSED PERSONNEL EMPLOYMENT</w:delText>
        </w:r>
        <w:r w:rsidR="00CD5926" w:rsidDel="00050F76">
          <w:tab/>
        </w:r>
        <w:r w:rsidR="00403639" w:rsidDel="00050F76">
          <w:fldChar w:fldCharType="begin"/>
        </w:r>
        <w:r w:rsidR="00CD5926" w:rsidDel="00050F76">
          <w:delInstrText xml:space="preserve"> PAGEREF _Toc456167280 \h </w:delInstrText>
        </w:r>
        <w:r w:rsidR="00403639" w:rsidDel="00050F76">
          <w:fldChar w:fldCharType="separate"/>
        </w:r>
        <w:r w:rsidR="00CD5926" w:rsidDel="00050F76">
          <w:delText>44</w:delText>
        </w:r>
        <w:r w:rsidR="00403639" w:rsidDel="00050F76">
          <w:fldChar w:fldCharType="end"/>
        </w:r>
        <w:r w:rsidDel="00050F76">
          <w:fldChar w:fldCharType="end"/>
        </w:r>
      </w:del>
    </w:p>
    <w:p w:rsidR="00CD5926" w:rsidDel="00050F76" w:rsidRDefault="00475388" w:rsidP="00C11417">
      <w:pPr>
        <w:pStyle w:val="TOC1"/>
        <w:rPr>
          <w:del w:id="436" w:author="Walker, Eric" w:date="2018-09-25T11:28:00Z"/>
          <w:rFonts w:asciiTheme="minorHAnsi" w:eastAsiaTheme="minorEastAsia" w:hAnsiTheme="minorHAnsi" w:cstheme="minorBidi"/>
          <w:color w:val="auto"/>
          <w:spacing w:val="0"/>
          <w:sz w:val="22"/>
          <w:szCs w:val="22"/>
        </w:rPr>
      </w:pPr>
      <w:del w:id="437" w:author="Walker, Eric" w:date="2018-09-25T11:28:00Z">
        <w:r w:rsidDel="00050F76">
          <w:fldChar w:fldCharType="begin"/>
        </w:r>
        <w:r w:rsidDel="00050F76">
          <w:delInstrText xml:space="preserve"> HYPERLINK \l "_Toc456167281" </w:delInstrText>
        </w:r>
        <w:r w:rsidDel="00050F76">
          <w:fldChar w:fldCharType="separate"/>
        </w:r>
        <w:r w:rsidR="00CD5926" w:rsidRPr="000044DC" w:rsidDel="00050F76">
          <w:rPr>
            <w:rStyle w:val="Hyperlink"/>
          </w:rPr>
          <w:delText>3.20—LICENSED PERSONNEL REIMBURSEMENT OF TRAVEL EXPENSES</w:delText>
        </w:r>
        <w:r w:rsidR="00CD5926" w:rsidDel="00050F76">
          <w:tab/>
        </w:r>
        <w:r w:rsidR="00403639" w:rsidDel="00050F76">
          <w:fldChar w:fldCharType="begin"/>
        </w:r>
        <w:r w:rsidR="00CD5926" w:rsidDel="00050F76">
          <w:delInstrText xml:space="preserve"> PAGEREF _Toc456167281 \h </w:delInstrText>
        </w:r>
        <w:r w:rsidR="00403639" w:rsidDel="00050F76">
          <w:fldChar w:fldCharType="separate"/>
        </w:r>
        <w:r w:rsidR="00CD5926" w:rsidDel="00050F76">
          <w:delText>47</w:delText>
        </w:r>
        <w:r w:rsidR="00403639" w:rsidDel="00050F76">
          <w:fldChar w:fldCharType="end"/>
        </w:r>
        <w:r w:rsidDel="00050F76">
          <w:fldChar w:fldCharType="end"/>
        </w:r>
      </w:del>
    </w:p>
    <w:p w:rsidR="00CD5926" w:rsidDel="00050F76" w:rsidRDefault="00475388" w:rsidP="00C11417">
      <w:pPr>
        <w:pStyle w:val="TOC1"/>
        <w:rPr>
          <w:del w:id="438" w:author="Walker, Eric" w:date="2018-09-25T11:28:00Z"/>
          <w:rFonts w:asciiTheme="minorHAnsi" w:eastAsiaTheme="minorEastAsia" w:hAnsiTheme="minorHAnsi" w:cstheme="minorBidi"/>
          <w:color w:val="auto"/>
          <w:spacing w:val="0"/>
          <w:sz w:val="22"/>
          <w:szCs w:val="22"/>
        </w:rPr>
      </w:pPr>
      <w:del w:id="439" w:author="Walker, Eric" w:date="2018-09-25T11:28:00Z">
        <w:r w:rsidDel="00050F76">
          <w:fldChar w:fldCharType="begin"/>
        </w:r>
        <w:r w:rsidDel="00050F76">
          <w:delInstrText xml:space="preserve"> HYPERLINK \l "_Toc456167282" </w:delInstrText>
        </w:r>
        <w:r w:rsidDel="00050F76">
          <w:fldChar w:fldCharType="separate"/>
        </w:r>
        <w:r w:rsidR="00CD5926" w:rsidRPr="000044DC" w:rsidDel="00050F76">
          <w:rPr>
            <w:rStyle w:val="Hyperlink"/>
          </w:rPr>
          <w:delText>3.21—LICENSED PERSONNEL TOBACCO USE</w:delText>
        </w:r>
        <w:r w:rsidR="00CD5926" w:rsidDel="00050F76">
          <w:tab/>
        </w:r>
        <w:r w:rsidR="00403639" w:rsidDel="00050F76">
          <w:fldChar w:fldCharType="begin"/>
        </w:r>
        <w:r w:rsidR="00CD5926" w:rsidDel="00050F76">
          <w:delInstrText xml:space="preserve"> PAGEREF _Toc456167282 \h </w:delInstrText>
        </w:r>
        <w:r w:rsidR="00403639" w:rsidDel="00050F76">
          <w:fldChar w:fldCharType="separate"/>
        </w:r>
        <w:r w:rsidR="00CD5926" w:rsidDel="00050F76">
          <w:delText>48</w:delText>
        </w:r>
        <w:r w:rsidR="00403639" w:rsidDel="00050F76">
          <w:fldChar w:fldCharType="end"/>
        </w:r>
        <w:r w:rsidDel="00050F76">
          <w:fldChar w:fldCharType="end"/>
        </w:r>
      </w:del>
    </w:p>
    <w:p w:rsidR="00CD5926" w:rsidDel="00050F76" w:rsidRDefault="00475388" w:rsidP="00C11417">
      <w:pPr>
        <w:pStyle w:val="TOC1"/>
        <w:rPr>
          <w:del w:id="440" w:author="Walker, Eric" w:date="2018-09-25T11:28:00Z"/>
          <w:rFonts w:asciiTheme="minorHAnsi" w:eastAsiaTheme="minorEastAsia" w:hAnsiTheme="minorHAnsi" w:cstheme="minorBidi"/>
          <w:color w:val="auto"/>
          <w:spacing w:val="0"/>
          <w:sz w:val="22"/>
          <w:szCs w:val="22"/>
        </w:rPr>
      </w:pPr>
      <w:del w:id="441" w:author="Walker, Eric" w:date="2018-09-25T11:28:00Z">
        <w:r w:rsidDel="00050F76">
          <w:fldChar w:fldCharType="begin"/>
        </w:r>
        <w:r w:rsidDel="00050F76">
          <w:delInstrText xml:space="preserve"> HYPERLINK \l "_Toc456167283" </w:delInstrText>
        </w:r>
        <w:r w:rsidDel="00050F76">
          <w:fldChar w:fldCharType="separate"/>
        </w:r>
        <w:r w:rsidR="00CD5926" w:rsidRPr="000044DC" w:rsidDel="00050F76">
          <w:rPr>
            <w:rStyle w:val="Hyperlink"/>
          </w:rPr>
          <w:delText>3.22—DRESS OF LICENSED EMPLOYEES</w:delText>
        </w:r>
        <w:r w:rsidR="00CD5926" w:rsidDel="00050F76">
          <w:tab/>
        </w:r>
        <w:r w:rsidR="00403639" w:rsidDel="00050F76">
          <w:fldChar w:fldCharType="begin"/>
        </w:r>
        <w:r w:rsidR="00CD5926" w:rsidDel="00050F76">
          <w:delInstrText xml:space="preserve"> PAGEREF _Toc456167283 \h </w:delInstrText>
        </w:r>
        <w:r w:rsidR="00403639" w:rsidDel="00050F76">
          <w:fldChar w:fldCharType="separate"/>
        </w:r>
        <w:r w:rsidR="00CD5926" w:rsidDel="00050F76">
          <w:delText>49</w:delText>
        </w:r>
        <w:r w:rsidR="00403639" w:rsidDel="00050F76">
          <w:fldChar w:fldCharType="end"/>
        </w:r>
        <w:r w:rsidDel="00050F76">
          <w:fldChar w:fldCharType="end"/>
        </w:r>
      </w:del>
    </w:p>
    <w:p w:rsidR="00CD5926" w:rsidDel="00050F76" w:rsidRDefault="00475388" w:rsidP="00C11417">
      <w:pPr>
        <w:pStyle w:val="TOC1"/>
        <w:rPr>
          <w:del w:id="442" w:author="Walker, Eric" w:date="2018-09-25T11:28:00Z"/>
          <w:rFonts w:asciiTheme="minorHAnsi" w:eastAsiaTheme="minorEastAsia" w:hAnsiTheme="minorHAnsi" w:cstheme="minorBidi"/>
          <w:color w:val="auto"/>
          <w:spacing w:val="0"/>
          <w:sz w:val="22"/>
          <w:szCs w:val="22"/>
        </w:rPr>
      </w:pPr>
      <w:del w:id="443" w:author="Walker, Eric" w:date="2018-09-25T11:28:00Z">
        <w:r w:rsidDel="00050F76">
          <w:fldChar w:fldCharType="begin"/>
        </w:r>
        <w:r w:rsidDel="00050F76">
          <w:delInstrText xml:space="preserve"> HYPERLINK \l "_Toc456167284" </w:delInstrText>
        </w:r>
        <w:r w:rsidDel="00050F76">
          <w:fldChar w:fldCharType="separate"/>
        </w:r>
        <w:r w:rsidR="00CD5926" w:rsidRPr="000044DC" w:rsidDel="00050F76">
          <w:rPr>
            <w:rStyle w:val="Hyperlink"/>
          </w:rPr>
          <w:delText>3.23—LICENSED PERSONNEL POLITICAL ACTIVITY</w:delText>
        </w:r>
        <w:r w:rsidR="00CD5926" w:rsidDel="00050F76">
          <w:tab/>
        </w:r>
        <w:r w:rsidR="00403639" w:rsidDel="00050F76">
          <w:fldChar w:fldCharType="begin"/>
        </w:r>
        <w:r w:rsidR="00CD5926" w:rsidDel="00050F76">
          <w:delInstrText xml:space="preserve"> PAGEREF _Toc456167284 \h </w:delInstrText>
        </w:r>
        <w:r w:rsidR="00403639" w:rsidDel="00050F76">
          <w:fldChar w:fldCharType="separate"/>
        </w:r>
        <w:r w:rsidR="00CD5926" w:rsidDel="00050F76">
          <w:delText>50</w:delText>
        </w:r>
        <w:r w:rsidR="00403639" w:rsidDel="00050F76">
          <w:fldChar w:fldCharType="end"/>
        </w:r>
        <w:r w:rsidDel="00050F76">
          <w:fldChar w:fldCharType="end"/>
        </w:r>
      </w:del>
    </w:p>
    <w:p w:rsidR="00CD5926" w:rsidDel="00050F76" w:rsidRDefault="00475388" w:rsidP="00C11417">
      <w:pPr>
        <w:pStyle w:val="TOC1"/>
        <w:rPr>
          <w:del w:id="444" w:author="Walker, Eric" w:date="2018-09-25T11:28:00Z"/>
          <w:rFonts w:asciiTheme="minorHAnsi" w:eastAsiaTheme="minorEastAsia" w:hAnsiTheme="minorHAnsi" w:cstheme="minorBidi"/>
          <w:color w:val="auto"/>
          <w:spacing w:val="0"/>
          <w:sz w:val="22"/>
          <w:szCs w:val="22"/>
        </w:rPr>
      </w:pPr>
      <w:del w:id="445" w:author="Walker, Eric" w:date="2018-09-25T11:28:00Z">
        <w:r w:rsidDel="00050F76">
          <w:fldChar w:fldCharType="begin"/>
        </w:r>
        <w:r w:rsidDel="00050F76">
          <w:delInstrText xml:space="preserve"> HYPERLINK \l "_Toc456167285" </w:delInstrText>
        </w:r>
        <w:r w:rsidDel="00050F76">
          <w:fldChar w:fldCharType="separate"/>
        </w:r>
        <w:r w:rsidR="00CD5926" w:rsidRPr="000044DC" w:rsidDel="00050F76">
          <w:rPr>
            <w:rStyle w:val="Hyperlink"/>
          </w:rPr>
          <w:delText>3.24—LICENSED PERSONNEL DEBTS</w:delText>
        </w:r>
        <w:r w:rsidR="00CD5926" w:rsidDel="00050F76">
          <w:tab/>
        </w:r>
        <w:r w:rsidR="00403639" w:rsidDel="00050F76">
          <w:fldChar w:fldCharType="begin"/>
        </w:r>
        <w:r w:rsidR="00CD5926" w:rsidDel="00050F76">
          <w:delInstrText xml:space="preserve"> PAGEREF _Toc456167285 \h </w:delInstrText>
        </w:r>
        <w:r w:rsidR="00403639" w:rsidDel="00050F76">
          <w:fldChar w:fldCharType="separate"/>
        </w:r>
        <w:r w:rsidR="00CD5926" w:rsidDel="00050F76">
          <w:delText>51</w:delText>
        </w:r>
        <w:r w:rsidR="00403639" w:rsidDel="00050F76">
          <w:fldChar w:fldCharType="end"/>
        </w:r>
        <w:r w:rsidDel="00050F76">
          <w:fldChar w:fldCharType="end"/>
        </w:r>
      </w:del>
    </w:p>
    <w:p w:rsidR="00CD5926" w:rsidDel="00050F76" w:rsidRDefault="00475388" w:rsidP="00C11417">
      <w:pPr>
        <w:pStyle w:val="TOC1"/>
        <w:rPr>
          <w:del w:id="446" w:author="Walker, Eric" w:date="2018-09-25T11:28:00Z"/>
          <w:rFonts w:asciiTheme="minorHAnsi" w:eastAsiaTheme="minorEastAsia" w:hAnsiTheme="minorHAnsi" w:cstheme="minorBidi"/>
          <w:color w:val="auto"/>
          <w:spacing w:val="0"/>
          <w:sz w:val="22"/>
          <w:szCs w:val="22"/>
        </w:rPr>
      </w:pPr>
      <w:del w:id="447" w:author="Walker, Eric" w:date="2018-09-25T11:28:00Z">
        <w:r w:rsidDel="00050F76">
          <w:fldChar w:fldCharType="begin"/>
        </w:r>
        <w:r w:rsidDel="00050F76">
          <w:delInstrText xml:space="preserve"> HYPERLINK \l "_Toc456167286" </w:delInstrText>
        </w:r>
        <w:r w:rsidDel="00050F76">
          <w:fldChar w:fldCharType="separate"/>
        </w:r>
        <w:r w:rsidR="00CD5926" w:rsidRPr="000044DC" w:rsidDel="00050F76">
          <w:rPr>
            <w:rStyle w:val="Hyperlink"/>
          </w:rPr>
          <w:delText>3.25—LICENSED PERSONNEL GRIEVANCES</w:delText>
        </w:r>
        <w:r w:rsidR="00CD5926" w:rsidDel="00050F76">
          <w:tab/>
        </w:r>
        <w:r w:rsidR="00403639" w:rsidDel="00050F76">
          <w:fldChar w:fldCharType="begin"/>
        </w:r>
        <w:r w:rsidR="00CD5926" w:rsidDel="00050F76">
          <w:delInstrText xml:space="preserve"> PAGEREF _Toc456167286 \h </w:delInstrText>
        </w:r>
        <w:r w:rsidR="00403639" w:rsidDel="00050F76">
          <w:fldChar w:fldCharType="separate"/>
        </w:r>
        <w:r w:rsidR="00CD5926" w:rsidDel="00050F76">
          <w:delText>52</w:delText>
        </w:r>
        <w:r w:rsidR="00403639" w:rsidDel="00050F76">
          <w:fldChar w:fldCharType="end"/>
        </w:r>
        <w:r w:rsidDel="00050F76">
          <w:fldChar w:fldCharType="end"/>
        </w:r>
      </w:del>
    </w:p>
    <w:p w:rsidR="00CD5926" w:rsidDel="00050F76" w:rsidRDefault="00475388" w:rsidP="00C11417">
      <w:pPr>
        <w:pStyle w:val="TOC1"/>
        <w:rPr>
          <w:del w:id="448" w:author="Walker, Eric" w:date="2018-09-25T11:28:00Z"/>
          <w:rFonts w:asciiTheme="minorHAnsi" w:eastAsiaTheme="minorEastAsia" w:hAnsiTheme="minorHAnsi" w:cstheme="minorBidi"/>
          <w:color w:val="auto"/>
          <w:spacing w:val="0"/>
          <w:sz w:val="22"/>
          <w:szCs w:val="22"/>
        </w:rPr>
      </w:pPr>
      <w:del w:id="449" w:author="Walker, Eric" w:date="2018-09-25T11:28:00Z">
        <w:r w:rsidDel="00050F76">
          <w:fldChar w:fldCharType="begin"/>
        </w:r>
        <w:r w:rsidDel="00050F76">
          <w:delInstrText xml:space="preserve"> HYPERLINK \l "_Toc456167287" </w:delInstrText>
        </w:r>
        <w:r w:rsidDel="00050F76">
          <w:fldChar w:fldCharType="separate"/>
        </w:r>
        <w:r w:rsidR="00CD5926" w:rsidRPr="000044DC" w:rsidDel="00050F76">
          <w:rPr>
            <w:rStyle w:val="Hyperlink"/>
          </w:rPr>
          <w:delText>3.25F—LICENSED PERSONNEL LEVEL TWO GRIEVANCE FORM</w:delText>
        </w:r>
        <w:r w:rsidR="00CD5926" w:rsidDel="00050F76">
          <w:tab/>
        </w:r>
        <w:r w:rsidR="00403639" w:rsidDel="00050F76">
          <w:fldChar w:fldCharType="begin"/>
        </w:r>
        <w:r w:rsidR="00CD5926" w:rsidDel="00050F76">
          <w:delInstrText xml:space="preserve"> PAGEREF _Toc456167287 \h </w:delInstrText>
        </w:r>
        <w:r w:rsidR="00403639" w:rsidDel="00050F76">
          <w:fldChar w:fldCharType="separate"/>
        </w:r>
        <w:r w:rsidR="00CD5926" w:rsidDel="00050F76">
          <w:delText>55</w:delText>
        </w:r>
        <w:r w:rsidR="00403639" w:rsidDel="00050F76">
          <w:fldChar w:fldCharType="end"/>
        </w:r>
        <w:r w:rsidDel="00050F76">
          <w:fldChar w:fldCharType="end"/>
        </w:r>
      </w:del>
    </w:p>
    <w:p w:rsidR="00CD5926" w:rsidDel="00050F76" w:rsidRDefault="00475388" w:rsidP="00C11417">
      <w:pPr>
        <w:pStyle w:val="TOC1"/>
        <w:rPr>
          <w:del w:id="450" w:author="Walker, Eric" w:date="2018-09-25T11:28:00Z"/>
          <w:rFonts w:asciiTheme="minorHAnsi" w:eastAsiaTheme="minorEastAsia" w:hAnsiTheme="minorHAnsi" w:cstheme="minorBidi"/>
          <w:color w:val="auto"/>
          <w:spacing w:val="0"/>
          <w:sz w:val="22"/>
          <w:szCs w:val="22"/>
        </w:rPr>
      </w:pPr>
      <w:del w:id="451" w:author="Walker, Eric" w:date="2018-09-25T11:28:00Z">
        <w:r w:rsidDel="00050F76">
          <w:fldChar w:fldCharType="begin"/>
        </w:r>
        <w:r w:rsidDel="00050F76">
          <w:delInstrText xml:space="preserve"> HYPERLINK \l "_Toc456167288" </w:delInstrText>
        </w:r>
        <w:r w:rsidDel="00050F76">
          <w:fldChar w:fldCharType="separate"/>
        </w:r>
        <w:r w:rsidR="00CD5926" w:rsidRPr="000044DC" w:rsidDel="00050F76">
          <w:rPr>
            <w:rStyle w:val="Hyperlink"/>
          </w:rPr>
          <w:delText>3.26—LICENSED PERSONNEL SEXUAL HARASSMENT</w:delText>
        </w:r>
        <w:r w:rsidR="00CD5926" w:rsidDel="00050F76">
          <w:tab/>
        </w:r>
        <w:r w:rsidR="00403639" w:rsidDel="00050F76">
          <w:fldChar w:fldCharType="begin"/>
        </w:r>
        <w:r w:rsidR="00CD5926" w:rsidDel="00050F76">
          <w:delInstrText xml:space="preserve"> PAGEREF _Toc456167288 \h </w:delInstrText>
        </w:r>
        <w:r w:rsidR="00403639" w:rsidDel="00050F76">
          <w:fldChar w:fldCharType="separate"/>
        </w:r>
        <w:r w:rsidR="00CD5926" w:rsidDel="00050F76">
          <w:delText>56</w:delText>
        </w:r>
        <w:r w:rsidR="00403639" w:rsidDel="00050F76">
          <w:fldChar w:fldCharType="end"/>
        </w:r>
        <w:r w:rsidDel="00050F76">
          <w:fldChar w:fldCharType="end"/>
        </w:r>
      </w:del>
    </w:p>
    <w:p w:rsidR="00CD5926" w:rsidDel="00050F76" w:rsidRDefault="00475388" w:rsidP="00C11417">
      <w:pPr>
        <w:pStyle w:val="TOC1"/>
        <w:rPr>
          <w:del w:id="452" w:author="Walker, Eric" w:date="2018-09-25T11:28:00Z"/>
          <w:rFonts w:asciiTheme="minorHAnsi" w:eastAsiaTheme="minorEastAsia" w:hAnsiTheme="minorHAnsi" w:cstheme="minorBidi"/>
          <w:color w:val="auto"/>
          <w:spacing w:val="0"/>
          <w:sz w:val="22"/>
          <w:szCs w:val="22"/>
        </w:rPr>
      </w:pPr>
      <w:del w:id="453" w:author="Walker, Eric" w:date="2018-09-25T11:28:00Z">
        <w:r w:rsidDel="00050F76">
          <w:fldChar w:fldCharType="begin"/>
        </w:r>
        <w:r w:rsidDel="00050F76">
          <w:delInstrText xml:space="preserve"> HYPERLINK \l "_Toc456167289" </w:delInstrText>
        </w:r>
        <w:r w:rsidDel="00050F76">
          <w:fldChar w:fldCharType="separate"/>
        </w:r>
        <w:r w:rsidR="00CD5926" w:rsidRPr="000044DC" w:rsidDel="00050F76">
          <w:rPr>
            <w:rStyle w:val="Hyperlink"/>
          </w:rPr>
          <w:delText>3.27—LICENSED PERSONNEL SUPERVISION OF STUDENTS</w:delText>
        </w:r>
        <w:r w:rsidR="00CD5926" w:rsidDel="00050F76">
          <w:tab/>
        </w:r>
        <w:r w:rsidR="00403639" w:rsidDel="00050F76">
          <w:fldChar w:fldCharType="begin"/>
        </w:r>
        <w:r w:rsidR="00CD5926" w:rsidDel="00050F76">
          <w:delInstrText xml:space="preserve"> PAGEREF _Toc456167289 \h </w:delInstrText>
        </w:r>
        <w:r w:rsidR="00403639" w:rsidDel="00050F76">
          <w:fldChar w:fldCharType="separate"/>
        </w:r>
        <w:r w:rsidR="00CD5926" w:rsidDel="00050F76">
          <w:delText>58</w:delText>
        </w:r>
        <w:r w:rsidR="00403639" w:rsidDel="00050F76">
          <w:fldChar w:fldCharType="end"/>
        </w:r>
        <w:r w:rsidDel="00050F76">
          <w:fldChar w:fldCharType="end"/>
        </w:r>
      </w:del>
    </w:p>
    <w:p w:rsidR="00CD5926" w:rsidDel="00050F76" w:rsidRDefault="00475388" w:rsidP="00C11417">
      <w:pPr>
        <w:pStyle w:val="TOC1"/>
        <w:rPr>
          <w:del w:id="454" w:author="Walker, Eric" w:date="2018-09-25T11:28:00Z"/>
          <w:rFonts w:asciiTheme="minorHAnsi" w:eastAsiaTheme="minorEastAsia" w:hAnsiTheme="minorHAnsi" w:cstheme="minorBidi"/>
          <w:color w:val="auto"/>
          <w:spacing w:val="0"/>
          <w:sz w:val="22"/>
          <w:szCs w:val="22"/>
        </w:rPr>
      </w:pPr>
      <w:del w:id="455" w:author="Walker, Eric" w:date="2018-09-25T11:28:00Z">
        <w:r w:rsidDel="00050F76">
          <w:fldChar w:fldCharType="begin"/>
        </w:r>
        <w:r w:rsidDel="00050F76">
          <w:delInstrText xml:space="preserve"> HYPERLINK \l "_Toc456167290" </w:delInstrText>
        </w:r>
        <w:r w:rsidDel="00050F76">
          <w:fldChar w:fldCharType="separate"/>
        </w:r>
        <w:r w:rsidR="00CD5926" w:rsidRPr="000044DC" w:rsidDel="00050F76">
          <w:rPr>
            <w:rStyle w:val="Hyperlink"/>
          </w:rPr>
          <w:delText>3.28—LICENSED PERSONNEL COMPUTER USE POLICY</w:delText>
        </w:r>
        <w:r w:rsidR="00CD5926" w:rsidDel="00050F76">
          <w:tab/>
        </w:r>
        <w:r w:rsidR="00403639" w:rsidDel="00050F76">
          <w:fldChar w:fldCharType="begin"/>
        </w:r>
        <w:r w:rsidR="00CD5926" w:rsidDel="00050F76">
          <w:delInstrText xml:space="preserve"> PAGEREF _Toc456167290 \h </w:delInstrText>
        </w:r>
        <w:r w:rsidR="00403639" w:rsidDel="00050F76">
          <w:fldChar w:fldCharType="separate"/>
        </w:r>
        <w:r w:rsidR="00CD5926" w:rsidDel="00050F76">
          <w:delText>59</w:delText>
        </w:r>
        <w:r w:rsidR="00403639" w:rsidDel="00050F76">
          <w:fldChar w:fldCharType="end"/>
        </w:r>
        <w:r w:rsidDel="00050F76">
          <w:fldChar w:fldCharType="end"/>
        </w:r>
      </w:del>
    </w:p>
    <w:p w:rsidR="00CD5926" w:rsidDel="00050F76" w:rsidRDefault="00475388" w:rsidP="00C11417">
      <w:pPr>
        <w:pStyle w:val="TOC1"/>
        <w:rPr>
          <w:del w:id="456" w:author="Walker, Eric" w:date="2018-09-25T11:28:00Z"/>
          <w:rFonts w:asciiTheme="minorHAnsi" w:eastAsiaTheme="minorEastAsia" w:hAnsiTheme="minorHAnsi" w:cstheme="minorBidi"/>
          <w:color w:val="auto"/>
          <w:spacing w:val="0"/>
          <w:sz w:val="22"/>
          <w:szCs w:val="22"/>
        </w:rPr>
      </w:pPr>
      <w:del w:id="457" w:author="Walker, Eric" w:date="2018-09-25T11:28:00Z">
        <w:r w:rsidDel="00050F76">
          <w:fldChar w:fldCharType="begin"/>
        </w:r>
        <w:r w:rsidDel="00050F76">
          <w:delInstrText xml:space="preserve"> HYPERLINK \l "_Toc456167291" </w:delInstrText>
        </w:r>
        <w:r w:rsidDel="00050F76">
          <w:fldChar w:fldCharType="separate"/>
        </w:r>
        <w:r w:rsidR="00CD5926" w:rsidRPr="000044DC" w:rsidDel="00050F76">
          <w:rPr>
            <w:rStyle w:val="Hyperlink"/>
          </w:rPr>
          <w:delText>3.28F—LICENSED PERSONNEL EMPLOYEE INTERNET USE AGREEMENT</w:delText>
        </w:r>
        <w:r w:rsidR="00CD5926" w:rsidDel="00050F76">
          <w:tab/>
        </w:r>
        <w:r w:rsidR="00403639" w:rsidDel="00050F76">
          <w:fldChar w:fldCharType="begin"/>
        </w:r>
        <w:r w:rsidR="00CD5926" w:rsidDel="00050F76">
          <w:delInstrText xml:space="preserve"> PAGEREF _Toc456167291 \h </w:delInstrText>
        </w:r>
        <w:r w:rsidR="00403639" w:rsidDel="00050F76">
          <w:fldChar w:fldCharType="separate"/>
        </w:r>
        <w:r w:rsidR="00CD5926" w:rsidDel="00050F76">
          <w:delText>60</w:delText>
        </w:r>
        <w:r w:rsidR="00403639" w:rsidDel="00050F76">
          <w:fldChar w:fldCharType="end"/>
        </w:r>
        <w:r w:rsidDel="00050F76">
          <w:fldChar w:fldCharType="end"/>
        </w:r>
      </w:del>
    </w:p>
    <w:p w:rsidR="00CD5926" w:rsidDel="00050F76" w:rsidRDefault="00475388" w:rsidP="00C11417">
      <w:pPr>
        <w:pStyle w:val="TOC1"/>
        <w:rPr>
          <w:del w:id="458" w:author="Walker, Eric" w:date="2018-09-25T11:28:00Z"/>
          <w:rFonts w:asciiTheme="minorHAnsi" w:eastAsiaTheme="minorEastAsia" w:hAnsiTheme="minorHAnsi" w:cstheme="minorBidi"/>
          <w:color w:val="auto"/>
          <w:spacing w:val="0"/>
          <w:sz w:val="22"/>
          <w:szCs w:val="22"/>
        </w:rPr>
      </w:pPr>
      <w:del w:id="459" w:author="Walker, Eric" w:date="2018-09-25T11:28:00Z">
        <w:r w:rsidDel="00050F76">
          <w:fldChar w:fldCharType="begin"/>
        </w:r>
        <w:r w:rsidDel="00050F76">
          <w:delInstrText xml:space="preserve"> HYPERLINK \l "_Toc456167292" </w:delInstrText>
        </w:r>
        <w:r w:rsidDel="00050F76">
          <w:fldChar w:fldCharType="separate"/>
        </w:r>
        <w:r w:rsidR="00CD5926" w:rsidRPr="000044DC" w:rsidDel="00050F76">
          <w:rPr>
            <w:rStyle w:val="Hyperlink"/>
          </w:rPr>
          <w:delText>3.29—LICENSED PERSONNEL SCHOOL CALENDAR</w:delText>
        </w:r>
        <w:r w:rsidR="00CD5926" w:rsidDel="00050F76">
          <w:tab/>
        </w:r>
        <w:r w:rsidR="00403639" w:rsidDel="00050F76">
          <w:fldChar w:fldCharType="begin"/>
        </w:r>
        <w:r w:rsidR="00CD5926" w:rsidDel="00050F76">
          <w:delInstrText xml:space="preserve"> PAGEREF _Toc456167292 \h </w:delInstrText>
        </w:r>
        <w:r w:rsidR="00403639" w:rsidDel="00050F76">
          <w:fldChar w:fldCharType="separate"/>
        </w:r>
        <w:r w:rsidR="00CD5926" w:rsidDel="00050F76">
          <w:delText>62</w:delText>
        </w:r>
        <w:r w:rsidR="00403639" w:rsidDel="00050F76">
          <w:fldChar w:fldCharType="end"/>
        </w:r>
        <w:r w:rsidDel="00050F76">
          <w:fldChar w:fldCharType="end"/>
        </w:r>
      </w:del>
    </w:p>
    <w:p w:rsidR="00CD5926" w:rsidDel="00050F76" w:rsidRDefault="00475388" w:rsidP="00C11417">
      <w:pPr>
        <w:pStyle w:val="TOC1"/>
        <w:rPr>
          <w:del w:id="460" w:author="Walker, Eric" w:date="2018-09-25T11:28:00Z"/>
          <w:rFonts w:asciiTheme="minorHAnsi" w:eastAsiaTheme="minorEastAsia" w:hAnsiTheme="minorHAnsi" w:cstheme="minorBidi"/>
          <w:color w:val="auto"/>
          <w:spacing w:val="0"/>
          <w:sz w:val="22"/>
          <w:szCs w:val="22"/>
        </w:rPr>
      </w:pPr>
      <w:del w:id="461" w:author="Walker, Eric" w:date="2018-09-25T11:28:00Z">
        <w:r w:rsidDel="00050F76">
          <w:fldChar w:fldCharType="begin"/>
        </w:r>
        <w:r w:rsidDel="00050F76">
          <w:delInstrText xml:space="preserve"> HYPERLINK \l "_Toc456167293" </w:delInstrText>
        </w:r>
        <w:r w:rsidDel="00050F76">
          <w:fldChar w:fldCharType="separate"/>
        </w:r>
        <w:r w:rsidR="00CD5926" w:rsidRPr="000044DC" w:rsidDel="00050F76">
          <w:rPr>
            <w:rStyle w:val="Hyperlink"/>
          </w:rPr>
          <w:delText>3.30—PARENT-TEACHER COMMUNICATION</w:delText>
        </w:r>
        <w:r w:rsidR="00CD5926" w:rsidDel="00050F76">
          <w:tab/>
        </w:r>
        <w:r w:rsidR="00403639" w:rsidDel="00050F76">
          <w:fldChar w:fldCharType="begin"/>
        </w:r>
        <w:r w:rsidR="00CD5926" w:rsidDel="00050F76">
          <w:delInstrText xml:space="preserve"> PAGEREF _Toc456167293 \h </w:delInstrText>
        </w:r>
        <w:r w:rsidR="00403639" w:rsidDel="00050F76">
          <w:fldChar w:fldCharType="separate"/>
        </w:r>
        <w:r w:rsidR="00CD5926" w:rsidDel="00050F76">
          <w:delText>63</w:delText>
        </w:r>
        <w:r w:rsidR="00403639" w:rsidDel="00050F76">
          <w:fldChar w:fldCharType="end"/>
        </w:r>
        <w:r w:rsidDel="00050F76">
          <w:fldChar w:fldCharType="end"/>
        </w:r>
      </w:del>
    </w:p>
    <w:p w:rsidR="00CD5926" w:rsidDel="00050F76" w:rsidRDefault="00475388" w:rsidP="00C11417">
      <w:pPr>
        <w:pStyle w:val="TOC1"/>
        <w:rPr>
          <w:del w:id="462" w:author="Walker, Eric" w:date="2018-09-25T11:28:00Z"/>
          <w:rFonts w:asciiTheme="minorHAnsi" w:eastAsiaTheme="minorEastAsia" w:hAnsiTheme="minorHAnsi" w:cstheme="minorBidi"/>
          <w:color w:val="auto"/>
          <w:spacing w:val="0"/>
          <w:sz w:val="22"/>
          <w:szCs w:val="22"/>
        </w:rPr>
      </w:pPr>
      <w:del w:id="463" w:author="Walker, Eric" w:date="2018-09-25T11:28:00Z">
        <w:r w:rsidDel="00050F76">
          <w:fldChar w:fldCharType="begin"/>
        </w:r>
        <w:r w:rsidDel="00050F76">
          <w:delInstrText xml:space="preserve"> HYPERLINK \l "_Toc456167294" </w:delInstrText>
        </w:r>
        <w:r w:rsidDel="00050F76">
          <w:fldChar w:fldCharType="separate"/>
        </w:r>
        <w:r w:rsidR="00CD5926" w:rsidRPr="000044DC" w:rsidDel="00050F76">
          <w:rPr>
            <w:rStyle w:val="Hyperlink"/>
          </w:rPr>
          <w:delText>3.31—DRUG FREE WORKPLACE - LICENSED PERSONNEL</w:delText>
        </w:r>
        <w:r w:rsidR="00CD5926" w:rsidDel="00050F76">
          <w:tab/>
        </w:r>
        <w:r w:rsidR="00403639" w:rsidDel="00050F76">
          <w:fldChar w:fldCharType="begin"/>
        </w:r>
        <w:r w:rsidR="00CD5926" w:rsidDel="00050F76">
          <w:delInstrText xml:space="preserve"> PAGEREF _Toc456167294 \h </w:delInstrText>
        </w:r>
        <w:r w:rsidR="00403639" w:rsidDel="00050F76">
          <w:fldChar w:fldCharType="separate"/>
        </w:r>
        <w:r w:rsidR="00CD5926" w:rsidDel="00050F76">
          <w:delText>64</w:delText>
        </w:r>
        <w:r w:rsidR="00403639" w:rsidDel="00050F76">
          <w:fldChar w:fldCharType="end"/>
        </w:r>
        <w:r w:rsidDel="00050F76">
          <w:fldChar w:fldCharType="end"/>
        </w:r>
      </w:del>
    </w:p>
    <w:p w:rsidR="00CD5926" w:rsidDel="00050F76" w:rsidRDefault="00475388" w:rsidP="00C11417">
      <w:pPr>
        <w:pStyle w:val="TOC1"/>
        <w:rPr>
          <w:del w:id="464" w:author="Walker, Eric" w:date="2018-09-25T11:28:00Z"/>
          <w:rFonts w:asciiTheme="minorHAnsi" w:eastAsiaTheme="minorEastAsia" w:hAnsiTheme="minorHAnsi" w:cstheme="minorBidi"/>
          <w:color w:val="auto"/>
          <w:spacing w:val="0"/>
          <w:sz w:val="22"/>
          <w:szCs w:val="22"/>
        </w:rPr>
      </w:pPr>
      <w:del w:id="465" w:author="Walker, Eric" w:date="2018-09-25T11:28:00Z">
        <w:r w:rsidDel="00050F76">
          <w:fldChar w:fldCharType="begin"/>
        </w:r>
        <w:r w:rsidDel="00050F76">
          <w:delInstrText xml:space="preserve"> HYPERLINK \l "_Toc456167295" </w:delInstrText>
        </w:r>
        <w:r w:rsidDel="00050F76">
          <w:fldChar w:fldCharType="separate"/>
        </w:r>
        <w:r w:rsidR="00CD5926" w:rsidRPr="000044DC" w:rsidDel="00050F76">
          <w:rPr>
            <w:rStyle w:val="Hyperlink"/>
          </w:rPr>
          <w:delText>3.31F—DRUG FREE WORKPLACE POLICY ACKNOWLEDGEMENT</w:delText>
        </w:r>
        <w:r w:rsidR="00CD5926" w:rsidDel="00050F76">
          <w:tab/>
        </w:r>
        <w:r w:rsidR="00403639" w:rsidDel="00050F76">
          <w:fldChar w:fldCharType="begin"/>
        </w:r>
        <w:r w:rsidR="00CD5926" w:rsidDel="00050F76">
          <w:delInstrText xml:space="preserve"> PAGEREF _Toc456167295 \h </w:delInstrText>
        </w:r>
        <w:r w:rsidR="00403639" w:rsidDel="00050F76">
          <w:fldChar w:fldCharType="separate"/>
        </w:r>
        <w:r w:rsidR="00CD5926" w:rsidDel="00050F76">
          <w:delText>67</w:delText>
        </w:r>
        <w:r w:rsidR="00403639" w:rsidDel="00050F76">
          <w:fldChar w:fldCharType="end"/>
        </w:r>
        <w:r w:rsidDel="00050F76">
          <w:fldChar w:fldCharType="end"/>
        </w:r>
      </w:del>
    </w:p>
    <w:p w:rsidR="00CD5926" w:rsidDel="00050F76" w:rsidRDefault="00475388" w:rsidP="00C11417">
      <w:pPr>
        <w:pStyle w:val="TOC1"/>
        <w:rPr>
          <w:del w:id="466" w:author="Walker, Eric" w:date="2018-09-25T11:28:00Z"/>
          <w:rFonts w:asciiTheme="minorHAnsi" w:eastAsiaTheme="minorEastAsia" w:hAnsiTheme="minorHAnsi" w:cstheme="minorBidi"/>
          <w:color w:val="auto"/>
          <w:spacing w:val="0"/>
          <w:sz w:val="22"/>
          <w:szCs w:val="22"/>
        </w:rPr>
      </w:pPr>
      <w:del w:id="467" w:author="Walker, Eric" w:date="2018-09-25T11:28:00Z">
        <w:r w:rsidDel="00050F76">
          <w:fldChar w:fldCharType="begin"/>
        </w:r>
        <w:r w:rsidDel="00050F76">
          <w:delInstrText xml:space="preserve"> HYPERLINK \l "_Toc456167296" </w:delInstrText>
        </w:r>
        <w:r w:rsidDel="00050F76">
          <w:fldChar w:fldCharType="separate"/>
        </w:r>
        <w:r w:rsidR="00CD5926" w:rsidRPr="000044DC" w:rsidDel="00050F76">
          <w:rPr>
            <w:rStyle w:val="Hyperlink"/>
          </w:rPr>
          <w:delText xml:space="preserve">3.32—LICENSED </w:delText>
        </w:r>
        <w:r w:rsidR="00CD5926" w:rsidDel="00050F76">
          <w:rPr>
            <w:rStyle w:val="Hyperlink"/>
          </w:rPr>
          <w:delText xml:space="preserve">PERSONNEL FAMILY MEDICAL LEAVE </w:delText>
        </w:r>
        <w:r w:rsidR="00CD5926" w:rsidDel="00050F76">
          <w:tab/>
        </w:r>
        <w:r w:rsidR="00403639" w:rsidDel="00050F76">
          <w:fldChar w:fldCharType="begin"/>
        </w:r>
        <w:r w:rsidR="00CD5926" w:rsidDel="00050F76">
          <w:delInstrText xml:space="preserve"> PAGEREF _Toc456167296 \h </w:delInstrText>
        </w:r>
        <w:r w:rsidR="00403639" w:rsidDel="00050F76">
          <w:fldChar w:fldCharType="separate"/>
        </w:r>
        <w:r w:rsidR="00CD5926" w:rsidDel="00050F76">
          <w:delText>68</w:delText>
        </w:r>
        <w:r w:rsidR="00403639" w:rsidDel="00050F76">
          <w:fldChar w:fldCharType="end"/>
        </w:r>
        <w:r w:rsidDel="00050F76">
          <w:fldChar w:fldCharType="end"/>
        </w:r>
      </w:del>
    </w:p>
    <w:p w:rsidR="00CD5926" w:rsidDel="00050F76" w:rsidRDefault="00475388" w:rsidP="00C11417">
      <w:pPr>
        <w:pStyle w:val="TOC1"/>
        <w:rPr>
          <w:del w:id="468" w:author="Walker, Eric" w:date="2018-09-25T11:28:00Z"/>
          <w:rFonts w:asciiTheme="minorHAnsi" w:eastAsiaTheme="minorEastAsia" w:hAnsiTheme="minorHAnsi" w:cstheme="minorBidi"/>
          <w:color w:val="auto"/>
          <w:spacing w:val="0"/>
          <w:sz w:val="22"/>
          <w:szCs w:val="22"/>
        </w:rPr>
      </w:pPr>
      <w:del w:id="469" w:author="Walker, Eric" w:date="2018-09-25T11:28:00Z">
        <w:r w:rsidDel="00050F76">
          <w:fldChar w:fldCharType="begin"/>
        </w:r>
        <w:r w:rsidDel="00050F76">
          <w:delInstrText xml:space="preserve"> HYPERLINK \l "_Toc456167297" </w:delInstrText>
        </w:r>
        <w:r w:rsidDel="00050F76">
          <w:fldChar w:fldCharType="separate"/>
        </w:r>
        <w:r w:rsidR="00CD5926" w:rsidRPr="000044DC" w:rsidDel="00050F76">
          <w:rPr>
            <w:rStyle w:val="Hyperlink"/>
          </w:rPr>
          <w:delText>3.33—ASSIGNMENT OF EXTRA DUTIES FOR LICENSED PERSONNEL</w:delText>
        </w:r>
        <w:r w:rsidR="00CD5926" w:rsidDel="00050F76">
          <w:tab/>
        </w:r>
        <w:r w:rsidR="00403639" w:rsidDel="00050F76">
          <w:fldChar w:fldCharType="begin"/>
        </w:r>
        <w:r w:rsidR="00CD5926" w:rsidDel="00050F76">
          <w:delInstrText xml:space="preserve"> PAGEREF _Toc456167297 \h </w:delInstrText>
        </w:r>
        <w:r w:rsidR="00403639" w:rsidDel="00050F76">
          <w:fldChar w:fldCharType="separate"/>
        </w:r>
        <w:r w:rsidR="00CD5926" w:rsidDel="00050F76">
          <w:delText>89</w:delText>
        </w:r>
        <w:r w:rsidR="00403639" w:rsidDel="00050F76">
          <w:fldChar w:fldCharType="end"/>
        </w:r>
        <w:r w:rsidDel="00050F76">
          <w:fldChar w:fldCharType="end"/>
        </w:r>
      </w:del>
    </w:p>
    <w:p w:rsidR="00CD5926" w:rsidDel="00050F76" w:rsidRDefault="00475388" w:rsidP="00C11417">
      <w:pPr>
        <w:pStyle w:val="TOC1"/>
        <w:rPr>
          <w:del w:id="470" w:author="Walker, Eric" w:date="2018-09-25T11:28:00Z"/>
          <w:rFonts w:asciiTheme="minorHAnsi" w:eastAsiaTheme="minorEastAsia" w:hAnsiTheme="minorHAnsi" w:cstheme="minorBidi"/>
          <w:color w:val="auto"/>
          <w:spacing w:val="0"/>
          <w:sz w:val="22"/>
          <w:szCs w:val="22"/>
        </w:rPr>
      </w:pPr>
      <w:del w:id="471" w:author="Walker, Eric" w:date="2018-09-25T11:28:00Z">
        <w:r w:rsidDel="00050F76">
          <w:fldChar w:fldCharType="begin"/>
        </w:r>
        <w:r w:rsidDel="00050F76">
          <w:delInstrText xml:space="preserve"> HYPERLINK \l "_Toc456167298" </w:delInstrText>
        </w:r>
        <w:r w:rsidDel="00050F76">
          <w:fldChar w:fldCharType="separate"/>
        </w:r>
        <w:r w:rsidR="00CD5926" w:rsidRPr="000044DC" w:rsidDel="00050F76">
          <w:rPr>
            <w:rStyle w:val="Hyperlink"/>
          </w:rPr>
          <w:delText>3.34—LICENSED PERSONNEL CELL PHONE USE</w:delText>
        </w:r>
        <w:r w:rsidR="00CD5926" w:rsidDel="00050F76">
          <w:tab/>
        </w:r>
        <w:r w:rsidR="00403639" w:rsidDel="00050F76">
          <w:fldChar w:fldCharType="begin"/>
        </w:r>
        <w:r w:rsidR="00CD5926" w:rsidDel="00050F76">
          <w:delInstrText xml:space="preserve"> PAGEREF _Toc456167298 \h </w:delInstrText>
        </w:r>
        <w:r w:rsidR="00403639" w:rsidDel="00050F76">
          <w:fldChar w:fldCharType="separate"/>
        </w:r>
        <w:r w:rsidR="00CD5926" w:rsidDel="00050F76">
          <w:delText>90</w:delText>
        </w:r>
        <w:r w:rsidR="00403639" w:rsidDel="00050F76">
          <w:fldChar w:fldCharType="end"/>
        </w:r>
        <w:r w:rsidDel="00050F76">
          <w:fldChar w:fldCharType="end"/>
        </w:r>
      </w:del>
    </w:p>
    <w:p w:rsidR="00CD5926" w:rsidDel="00050F76" w:rsidRDefault="00475388" w:rsidP="00C11417">
      <w:pPr>
        <w:pStyle w:val="TOC1"/>
        <w:rPr>
          <w:del w:id="472" w:author="Walker, Eric" w:date="2018-09-25T11:28:00Z"/>
          <w:rFonts w:asciiTheme="minorHAnsi" w:eastAsiaTheme="minorEastAsia" w:hAnsiTheme="minorHAnsi" w:cstheme="minorBidi"/>
          <w:color w:val="auto"/>
          <w:spacing w:val="0"/>
          <w:sz w:val="22"/>
          <w:szCs w:val="22"/>
        </w:rPr>
      </w:pPr>
      <w:del w:id="473" w:author="Walker, Eric" w:date="2018-09-25T11:28:00Z">
        <w:r w:rsidDel="00050F76">
          <w:fldChar w:fldCharType="begin"/>
        </w:r>
        <w:r w:rsidDel="00050F76">
          <w:delInstrText xml:space="preserve"> HYPERLINK \l "_Toc456167299" </w:delInstrText>
        </w:r>
        <w:r w:rsidDel="00050F76">
          <w:fldChar w:fldCharType="separate"/>
        </w:r>
        <w:r w:rsidR="00CD5926" w:rsidRPr="000044DC" w:rsidDel="00050F76">
          <w:rPr>
            <w:rStyle w:val="Hyperlink"/>
          </w:rPr>
          <w:delText>3.35—LICENSED PERSONNEL BENEFITS</w:delText>
        </w:r>
        <w:r w:rsidR="00CD5926" w:rsidDel="00050F76">
          <w:tab/>
        </w:r>
        <w:r w:rsidR="00403639" w:rsidDel="00050F76">
          <w:fldChar w:fldCharType="begin"/>
        </w:r>
        <w:r w:rsidR="00CD5926" w:rsidDel="00050F76">
          <w:delInstrText xml:space="preserve"> PAGEREF _Toc456167299 \h </w:delInstrText>
        </w:r>
        <w:r w:rsidR="00403639" w:rsidDel="00050F76">
          <w:fldChar w:fldCharType="separate"/>
        </w:r>
        <w:r w:rsidR="00CD5926" w:rsidDel="00050F76">
          <w:delText>92</w:delText>
        </w:r>
        <w:r w:rsidR="00403639" w:rsidDel="00050F76">
          <w:fldChar w:fldCharType="end"/>
        </w:r>
        <w:r w:rsidDel="00050F76">
          <w:fldChar w:fldCharType="end"/>
        </w:r>
      </w:del>
    </w:p>
    <w:p w:rsidR="00CD5926" w:rsidDel="00050F76" w:rsidRDefault="00475388" w:rsidP="00C11417">
      <w:pPr>
        <w:pStyle w:val="TOC1"/>
        <w:rPr>
          <w:del w:id="474" w:author="Walker, Eric" w:date="2018-09-25T11:28:00Z"/>
          <w:rFonts w:asciiTheme="minorHAnsi" w:eastAsiaTheme="minorEastAsia" w:hAnsiTheme="minorHAnsi" w:cstheme="minorBidi"/>
          <w:color w:val="auto"/>
          <w:spacing w:val="0"/>
          <w:sz w:val="22"/>
          <w:szCs w:val="22"/>
        </w:rPr>
      </w:pPr>
      <w:del w:id="475" w:author="Walker, Eric" w:date="2018-09-25T11:28:00Z">
        <w:r w:rsidDel="00050F76">
          <w:fldChar w:fldCharType="begin"/>
        </w:r>
        <w:r w:rsidDel="00050F76">
          <w:delInstrText xml:space="preserve"> HYPERLINK \l "_Toc456167300" </w:delInstrText>
        </w:r>
        <w:r w:rsidDel="00050F76">
          <w:fldChar w:fldCharType="separate"/>
        </w:r>
        <w:r w:rsidR="00CD5926" w:rsidRPr="000044DC" w:rsidDel="00050F76">
          <w:rPr>
            <w:rStyle w:val="Hyperlink"/>
          </w:rPr>
          <w:delText>3.36—LICENSED PERSONNEL DISMISSAL AND NON-RENEWAL</w:delText>
        </w:r>
        <w:r w:rsidR="00CD5926" w:rsidDel="00050F76">
          <w:tab/>
        </w:r>
        <w:r w:rsidR="00403639" w:rsidDel="00050F76">
          <w:fldChar w:fldCharType="begin"/>
        </w:r>
        <w:r w:rsidR="00CD5926" w:rsidDel="00050F76">
          <w:delInstrText xml:space="preserve"> PAGEREF _Toc456167300 \h </w:delInstrText>
        </w:r>
        <w:r w:rsidR="00403639" w:rsidDel="00050F76">
          <w:fldChar w:fldCharType="separate"/>
        </w:r>
        <w:r w:rsidR="00CD5926" w:rsidDel="00050F76">
          <w:delText>93</w:delText>
        </w:r>
        <w:r w:rsidR="00403639" w:rsidDel="00050F76">
          <w:fldChar w:fldCharType="end"/>
        </w:r>
        <w:r w:rsidDel="00050F76">
          <w:fldChar w:fldCharType="end"/>
        </w:r>
      </w:del>
    </w:p>
    <w:p w:rsidR="00CD5926" w:rsidDel="00050F76" w:rsidRDefault="00475388" w:rsidP="00C11417">
      <w:pPr>
        <w:pStyle w:val="TOC1"/>
        <w:rPr>
          <w:del w:id="476" w:author="Walker, Eric" w:date="2018-09-25T11:28:00Z"/>
          <w:rFonts w:asciiTheme="minorHAnsi" w:eastAsiaTheme="minorEastAsia" w:hAnsiTheme="minorHAnsi" w:cstheme="minorBidi"/>
          <w:color w:val="auto"/>
          <w:spacing w:val="0"/>
          <w:sz w:val="22"/>
          <w:szCs w:val="22"/>
        </w:rPr>
      </w:pPr>
      <w:del w:id="477" w:author="Walker, Eric" w:date="2018-09-25T11:28:00Z">
        <w:r w:rsidDel="00050F76">
          <w:fldChar w:fldCharType="begin"/>
        </w:r>
        <w:r w:rsidDel="00050F76">
          <w:delInstrText xml:space="preserve"> HYPERLINK \l "_Toc456167301" </w:delInstrText>
        </w:r>
        <w:r w:rsidDel="00050F76">
          <w:fldChar w:fldCharType="separate"/>
        </w:r>
        <w:r w:rsidR="00CD5926" w:rsidRPr="000044DC" w:rsidDel="00050F76">
          <w:rPr>
            <w:rStyle w:val="Hyperlink"/>
          </w:rPr>
          <w:delText>3.37—ASSIGNMENT OF TEACHER AIDES</w:delText>
        </w:r>
        <w:r w:rsidR="00CD5926" w:rsidDel="00050F76">
          <w:tab/>
        </w:r>
        <w:r w:rsidR="00403639" w:rsidDel="00050F76">
          <w:fldChar w:fldCharType="begin"/>
        </w:r>
        <w:r w:rsidR="00CD5926" w:rsidDel="00050F76">
          <w:delInstrText xml:space="preserve"> PAGEREF _Toc456167301 \h </w:delInstrText>
        </w:r>
        <w:r w:rsidR="00403639" w:rsidDel="00050F76">
          <w:fldChar w:fldCharType="separate"/>
        </w:r>
        <w:r w:rsidR="00CD5926" w:rsidDel="00050F76">
          <w:delText>94</w:delText>
        </w:r>
        <w:r w:rsidR="00403639" w:rsidDel="00050F76">
          <w:fldChar w:fldCharType="end"/>
        </w:r>
        <w:r w:rsidDel="00050F76">
          <w:fldChar w:fldCharType="end"/>
        </w:r>
      </w:del>
    </w:p>
    <w:p w:rsidR="00CD5926" w:rsidDel="00050F76" w:rsidRDefault="00475388" w:rsidP="00C11417">
      <w:pPr>
        <w:pStyle w:val="TOC1"/>
        <w:rPr>
          <w:del w:id="478" w:author="Walker, Eric" w:date="2018-09-25T11:28:00Z"/>
          <w:rFonts w:asciiTheme="minorHAnsi" w:eastAsiaTheme="minorEastAsia" w:hAnsiTheme="minorHAnsi" w:cstheme="minorBidi"/>
          <w:color w:val="auto"/>
          <w:spacing w:val="0"/>
          <w:sz w:val="22"/>
          <w:szCs w:val="22"/>
        </w:rPr>
      </w:pPr>
      <w:del w:id="479" w:author="Walker, Eric" w:date="2018-09-25T11:28:00Z">
        <w:r w:rsidDel="00050F76">
          <w:fldChar w:fldCharType="begin"/>
        </w:r>
        <w:r w:rsidDel="00050F76">
          <w:delInstrText xml:space="preserve"> HYPERLINK \l "_Toc456167302" </w:delInstrText>
        </w:r>
        <w:r w:rsidDel="00050F76">
          <w:fldChar w:fldCharType="separate"/>
        </w:r>
        <w:r w:rsidR="00CD5926" w:rsidRPr="000044DC" w:rsidDel="00050F76">
          <w:rPr>
            <w:rStyle w:val="Hyperlink"/>
          </w:rPr>
          <w:delText>3.38—LICENSED PERSONNEL RESPONSIBILITIES GOVERNING BULLYING</w:delText>
        </w:r>
        <w:r w:rsidR="00CD5926" w:rsidDel="00050F76">
          <w:tab/>
        </w:r>
        <w:r w:rsidR="00403639" w:rsidDel="00050F76">
          <w:fldChar w:fldCharType="begin"/>
        </w:r>
        <w:r w:rsidR="00CD5926" w:rsidDel="00050F76">
          <w:delInstrText xml:space="preserve"> PAGEREF _Toc456167302 \h </w:delInstrText>
        </w:r>
        <w:r w:rsidR="00403639" w:rsidDel="00050F76">
          <w:fldChar w:fldCharType="separate"/>
        </w:r>
        <w:r w:rsidR="00CD5926" w:rsidDel="00050F76">
          <w:delText>95</w:delText>
        </w:r>
        <w:r w:rsidR="00403639" w:rsidDel="00050F76">
          <w:fldChar w:fldCharType="end"/>
        </w:r>
        <w:r w:rsidDel="00050F76">
          <w:fldChar w:fldCharType="end"/>
        </w:r>
      </w:del>
    </w:p>
    <w:p w:rsidR="00CD5926" w:rsidDel="00050F76" w:rsidRDefault="00475388" w:rsidP="00C11417">
      <w:pPr>
        <w:pStyle w:val="TOC1"/>
        <w:rPr>
          <w:del w:id="480" w:author="Walker, Eric" w:date="2018-09-25T11:28:00Z"/>
          <w:rFonts w:asciiTheme="minorHAnsi" w:eastAsiaTheme="minorEastAsia" w:hAnsiTheme="minorHAnsi" w:cstheme="minorBidi"/>
          <w:color w:val="auto"/>
          <w:spacing w:val="0"/>
          <w:sz w:val="22"/>
          <w:szCs w:val="22"/>
        </w:rPr>
      </w:pPr>
      <w:del w:id="481" w:author="Walker, Eric" w:date="2018-09-25T11:28:00Z">
        <w:r w:rsidDel="00050F76">
          <w:fldChar w:fldCharType="begin"/>
        </w:r>
        <w:r w:rsidDel="00050F76">
          <w:delInstrText xml:space="preserve"> HYPERLINK \l "_Toc456167303" </w:delInstrText>
        </w:r>
        <w:r w:rsidDel="00050F76">
          <w:fldChar w:fldCharType="separate"/>
        </w:r>
        <w:r w:rsidR="00CD5926" w:rsidRPr="000044DC" w:rsidDel="00050F76">
          <w:rPr>
            <w:rStyle w:val="Hyperlink"/>
          </w:rPr>
          <w:delText>3.39—LICENSED PERSONNEL RECORDS AND REPORTS</w:delText>
        </w:r>
        <w:r w:rsidR="00CD5926" w:rsidDel="00050F76">
          <w:tab/>
        </w:r>
        <w:r w:rsidR="00403639" w:rsidDel="00050F76">
          <w:fldChar w:fldCharType="begin"/>
        </w:r>
        <w:r w:rsidR="00CD5926" w:rsidDel="00050F76">
          <w:delInstrText xml:space="preserve"> PAGEREF _Toc456167303 \h </w:delInstrText>
        </w:r>
        <w:r w:rsidR="00403639" w:rsidDel="00050F76">
          <w:fldChar w:fldCharType="separate"/>
        </w:r>
        <w:r w:rsidR="00CD5926" w:rsidDel="00050F76">
          <w:delText>98</w:delText>
        </w:r>
        <w:r w:rsidR="00403639" w:rsidDel="00050F76">
          <w:fldChar w:fldCharType="end"/>
        </w:r>
        <w:r w:rsidDel="00050F76">
          <w:fldChar w:fldCharType="end"/>
        </w:r>
      </w:del>
    </w:p>
    <w:p w:rsidR="00CD5926" w:rsidDel="00050F76" w:rsidRDefault="00475388" w:rsidP="00C11417">
      <w:pPr>
        <w:pStyle w:val="TOC1"/>
        <w:rPr>
          <w:del w:id="482" w:author="Walker, Eric" w:date="2018-09-25T11:28:00Z"/>
          <w:rFonts w:asciiTheme="minorHAnsi" w:eastAsiaTheme="minorEastAsia" w:hAnsiTheme="minorHAnsi" w:cstheme="minorBidi"/>
          <w:color w:val="auto"/>
          <w:spacing w:val="0"/>
          <w:sz w:val="22"/>
          <w:szCs w:val="22"/>
        </w:rPr>
      </w:pPr>
      <w:del w:id="483" w:author="Walker, Eric" w:date="2018-09-25T11:28:00Z">
        <w:r w:rsidDel="00050F76">
          <w:fldChar w:fldCharType="begin"/>
        </w:r>
        <w:r w:rsidDel="00050F76">
          <w:delInstrText xml:space="preserve"> HYPERLINK \l "_Toc456167304" </w:delInstrText>
        </w:r>
        <w:r w:rsidDel="00050F76">
          <w:fldChar w:fldCharType="separate"/>
        </w:r>
        <w:r w:rsidR="00CD5926" w:rsidRPr="000044DC" w:rsidDel="00050F76">
          <w:rPr>
            <w:rStyle w:val="Hyperlink"/>
          </w:rPr>
          <w:delText>3.40—LICENSED PERSONNEL DUTY TO REPORT CHILD ABUSE, MALTREATMENT OR NEGLECT</w:delText>
        </w:r>
        <w:r w:rsidR="00CD5926" w:rsidDel="00050F76">
          <w:tab/>
        </w:r>
        <w:r w:rsidR="00403639" w:rsidDel="00050F76">
          <w:fldChar w:fldCharType="begin"/>
        </w:r>
        <w:r w:rsidR="00CD5926" w:rsidDel="00050F76">
          <w:delInstrText xml:space="preserve"> PAGEREF _Toc456167304 \h </w:delInstrText>
        </w:r>
        <w:r w:rsidR="00403639" w:rsidDel="00050F76">
          <w:fldChar w:fldCharType="separate"/>
        </w:r>
        <w:r w:rsidR="00CD5926" w:rsidDel="00050F76">
          <w:delText>99</w:delText>
        </w:r>
        <w:r w:rsidR="00403639" w:rsidDel="00050F76">
          <w:fldChar w:fldCharType="end"/>
        </w:r>
        <w:r w:rsidDel="00050F76">
          <w:fldChar w:fldCharType="end"/>
        </w:r>
      </w:del>
    </w:p>
    <w:p w:rsidR="00CD5926" w:rsidDel="00050F76" w:rsidRDefault="00475388" w:rsidP="00C11417">
      <w:pPr>
        <w:pStyle w:val="TOC1"/>
        <w:rPr>
          <w:del w:id="484" w:author="Walker, Eric" w:date="2018-09-25T11:28:00Z"/>
          <w:rFonts w:asciiTheme="minorHAnsi" w:eastAsiaTheme="minorEastAsia" w:hAnsiTheme="minorHAnsi" w:cstheme="minorBidi"/>
          <w:color w:val="auto"/>
          <w:spacing w:val="0"/>
          <w:sz w:val="22"/>
          <w:szCs w:val="22"/>
        </w:rPr>
      </w:pPr>
      <w:del w:id="485" w:author="Walker, Eric" w:date="2018-09-25T11:28:00Z">
        <w:r w:rsidDel="00050F76">
          <w:fldChar w:fldCharType="begin"/>
        </w:r>
        <w:r w:rsidDel="00050F76">
          <w:delInstrText xml:space="preserve"> HYPERLINK \l "_Toc456167305" </w:delInstrText>
        </w:r>
        <w:r w:rsidDel="00050F76">
          <w:fldChar w:fldCharType="separate"/>
        </w:r>
        <w:r w:rsidR="00CD5926" w:rsidRPr="000044DC" w:rsidDel="00050F76">
          <w:rPr>
            <w:rStyle w:val="Hyperlink"/>
          </w:rPr>
          <w:delText>3.41—LICENSED PERSONNEL VIDEO SURVEILLANCE AND OTHER MONITORING</w:delText>
        </w:r>
        <w:r w:rsidR="00CD5926" w:rsidDel="00050F76">
          <w:tab/>
        </w:r>
        <w:r w:rsidR="00403639" w:rsidDel="00050F76">
          <w:fldChar w:fldCharType="begin"/>
        </w:r>
        <w:r w:rsidR="00CD5926" w:rsidDel="00050F76">
          <w:delInstrText xml:space="preserve"> PAGEREF _Toc456167305 \h </w:delInstrText>
        </w:r>
        <w:r w:rsidR="00403639" w:rsidDel="00050F76">
          <w:fldChar w:fldCharType="separate"/>
        </w:r>
        <w:r w:rsidR="00CD5926" w:rsidDel="00050F76">
          <w:delText>100</w:delText>
        </w:r>
        <w:r w:rsidR="00403639" w:rsidDel="00050F76">
          <w:fldChar w:fldCharType="end"/>
        </w:r>
        <w:r w:rsidDel="00050F76">
          <w:fldChar w:fldCharType="end"/>
        </w:r>
      </w:del>
    </w:p>
    <w:p w:rsidR="00CD5926" w:rsidDel="00050F76" w:rsidRDefault="00475388" w:rsidP="00C11417">
      <w:pPr>
        <w:pStyle w:val="TOC1"/>
        <w:rPr>
          <w:del w:id="486" w:author="Walker, Eric" w:date="2018-09-25T11:28:00Z"/>
          <w:rFonts w:asciiTheme="minorHAnsi" w:eastAsiaTheme="minorEastAsia" w:hAnsiTheme="minorHAnsi" w:cstheme="minorBidi"/>
          <w:color w:val="auto"/>
          <w:spacing w:val="0"/>
          <w:sz w:val="22"/>
          <w:szCs w:val="22"/>
        </w:rPr>
      </w:pPr>
      <w:del w:id="487" w:author="Walker, Eric" w:date="2018-09-25T11:28:00Z">
        <w:r w:rsidDel="00050F76">
          <w:fldChar w:fldCharType="begin"/>
        </w:r>
        <w:r w:rsidDel="00050F76">
          <w:delInstrText xml:space="preserve"> HYPERLINK \l "_Toc456167306" </w:delInstrText>
        </w:r>
        <w:r w:rsidDel="00050F76">
          <w:fldChar w:fldCharType="separate"/>
        </w:r>
        <w:r w:rsidR="00CD5926" w:rsidRPr="000044DC" w:rsidDel="00050F76">
          <w:rPr>
            <w:rStyle w:val="Hyperlink"/>
          </w:rPr>
          <w:delText>3.42—OBTAINING and RELEASING STUDENT’S FREE AND REDUCED PRICE MEAL ELIGIBILITY INFORMATION</w:delText>
        </w:r>
        <w:r w:rsidR="00CD5926" w:rsidDel="00050F76">
          <w:tab/>
        </w:r>
        <w:r w:rsidR="00403639" w:rsidDel="00050F76">
          <w:fldChar w:fldCharType="begin"/>
        </w:r>
        <w:r w:rsidR="00CD5926" w:rsidDel="00050F76">
          <w:delInstrText xml:space="preserve"> PAGEREF _Toc456167306 \h </w:delInstrText>
        </w:r>
        <w:r w:rsidR="00403639" w:rsidDel="00050F76">
          <w:fldChar w:fldCharType="separate"/>
        </w:r>
        <w:r w:rsidR="00CD5926" w:rsidDel="00050F76">
          <w:delText>101</w:delText>
        </w:r>
        <w:r w:rsidR="00403639" w:rsidDel="00050F76">
          <w:fldChar w:fldCharType="end"/>
        </w:r>
        <w:r w:rsidDel="00050F76">
          <w:fldChar w:fldCharType="end"/>
        </w:r>
      </w:del>
    </w:p>
    <w:p w:rsidR="00CD5926" w:rsidDel="00050F76" w:rsidRDefault="00475388" w:rsidP="00C11417">
      <w:pPr>
        <w:pStyle w:val="TOC1"/>
        <w:rPr>
          <w:del w:id="488" w:author="Walker, Eric" w:date="2018-09-25T11:28:00Z"/>
          <w:rFonts w:asciiTheme="minorHAnsi" w:eastAsiaTheme="minorEastAsia" w:hAnsiTheme="minorHAnsi" w:cstheme="minorBidi"/>
          <w:color w:val="auto"/>
          <w:spacing w:val="0"/>
          <w:sz w:val="22"/>
          <w:szCs w:val="22"/>
        </w:rPr>
      </w:pPr>
      <w:del w:id="489" w:author="Walker, Eric" w:date="2018-09-25T11:28:00Z">
        <w:r w:rsidDel="00050F76">
          <w:fldChar w:fldCharType="begin"/>
        </w:r>
        <w:r w:rsidDel="00050F76">
          <w:delInstrText xml:space="preserve"> HYPERLINK \l "_Toc456167307" </w:delInstrText>
        </w:r>
        <w:r w:rsidDel="00050F76">
          <w:fldChar w:fldCharType="separate"/>
        </w:r>
        <w:r w:rsidR="00CD5926" w:rsidRPr="000044DC" w:rsidDel="00050F76">
          <w:rPr>
            <w:rStyle w:val="Hyperlink"/>
          </w:rPr>
          <w:delText>3.43—DUTY OF LICENSED EMPLOYEES TO MAINTAIN LICENSE IN GOOD STANDING</w:delText>
        </w:r>
        <w:r w:rsidR="00CD5926" w:rsidDel="00050F76">
          <w:tab/>
        </w:r>
        <w:r w:rsidR="00403639" w:rsidDel="00050F76">
          <w:fldChar w:fldCharType="begin"/>
        </w:r>
        <w:r w:rsidR="00CD5926" w:rsidDel="00050F76">
          <w:delInstrText xml:space="preserve"> PAGEREF _Toc456167307 \h </w:delInstrText>
        </w:r>
        <w:r w:rsidR="00403639" w:rsidDel="00050F76">
          <w:fldChar w:fldCharType="separate"/>
        </w:r>
        <w:r w:rsidR="00CD5926" w:rsidDel="00050F76">
          <w:delText>103</w:delText>
        </w:r>
        <w:r w:rsidR="00403639" w:rsidDel="00050F76">
          <w:fldChar w:fldCharType="end"/>
        </w:r>
        <w:r w:rsidDel="00050F76">
          <w:fldChar w:fldCharType="end"/>
        </w:r>
      </w:del>
    </w:p>
    <w:p w:rsidR="00CD5926" w:rsidDel="00050F76" w:rsidRDefault="00475388" w:rsidP="00C11417">
      <w:pPr>
        <w:pStyle w:val="TOC1"/>
        <w:rPr>
          <w:del w:id="490" w:author="Walker, Eric" w:date="2018-09-25T11:28:00Z"/>
          <w:rFonts w:asciiTheme="minorHAnsi" w:eastAsiaTheme="minorEastAsia" w:hAnsiTheme="minorHAnsi" w:cstheme="minorBidi"/>
          <w:color w:val="auto"/>
          <w:spacing w:val="0"/>
          <w:sz w:val="22"/>
          <w:szCs w:val="22"/>
        </w:rPr>
      </w:pPr>
      <w:del w:id="491" w:author="Walker, Eric" w:date="2018-09-25T11:28:00Z">
        <w:r w:rsidDel="00050F76">
          <w:fldChar w:fldCharType="begin"/>
        </w:r>
        <w:r w:rsidDel="00050F76">
          <w:delInstrText xml:space="preserve"> HYPERLINK \l "_Toc456167308" </w:delInstrText>
        </w:r>
        <w:r w:rsidDel="00050F76">
          <w:fldChar w:fldCharType="separate"/>
        </w:r>
        <w:r w:rsidR="00CD5926" w:rsidRPr="000044DC" w:rsidDel="00050F76">
          <w:rPr>
            <w:rStyle w:val="Hyperlink"/>
          </w:rPr>
          <w:delText>3.44—LICENSED PERSONNEL WORKPLACE INJURIES AND WORKERS’ COMPENSATION</w:delText>
        </w:r>
        <w:r w:rsidR="00CD5926" w:rsidDel="00050F76">
          <w:tab/>
        </w:r>
        <w:r w:rsidR="00403639" w:rsidDel="00050F76">
          <w:fldChar w:fldCharType="begin"/>
        </w:r>
        <w:r w:rsidR="00CD5926" w:rsidDel="00050F76">
          <w:delInstrText xml:space="preserve"> PAGEREF _Toc456167308 \h </w:delInstrText>
        </w:r>
        <w:r w:rsidR="00403639" w:rsidDel="00050F76">
          <w:fldChar w:fldCharType="separate"/>
        </w:r>
        <w:r w:rsidR="00CD5926" w:rsidDel="00050F76">
          <w:delText>104</w:delText>
        </w:r>
        <w:r w:rsidR="00403639" w:rsidDel="00050F76">
          <w:fldChar w:fldCharType="end"/>
        </w:r>
        <w:r w:rsidDel="00050F76">
          <w:fldChar w:fldCharType="end"/>
        </w:r>
      </w:del>
    </w:p>
    <w:p w:rsidR="00CD5926" w:rsidDel="00050F76" w:rsidRDefault="00475388" w:rsidP="00C11417">
      <w:pPr>
        <w:pStyle w:val="TOC1"/>
        <w:rPr>
          <w:del w:id="492" w:author="Walker, Eric" w:date="2018-09-25T11:28:00Z"/>
          <w:rFonts w:asciiTheme="minorHAnsi" w:eastAsiaTheme="minorEastAsia" w:hAnsiTheme="minorHAnsi" w:cstheme="minorBidi"/>
          <w:color w:val="auto"/>
          <w:spacing w:val="0"/>
          <w:sz w:val="22"/>
          <w:szCs w:val="22"/>
        </w:rPr>
      </w:pPr>
      <w:del w:id="493" w:author="Walker, Eric" w:date="2018-09-25T11:28:00Z">
        <w:r w:rsidDel="00050F76">
          <w:fldChar w:fldCharType="begin"/>
        </w:r>
        <w:r w:rsidDel="00050F76">
          <w:delInstrText xml:space="preserve"> HYPERLINK \l "_Toc456167309" </w:delInstrText>
        </w:r>
        <w:r w:rsidDel="00050F76">
          <w:fldChar w:fldCharType="separate"/>
        </w:r>
        <w:r w:rsidR="00CD5926" w:rsidRPr="000044DC" w:rsidDel="00050F76">
          <w:rPr>
            <w:rStyle w:val="Hyperlink"/>
          </w:rPr>
          <w:delText>3.45—LICENSED PERSONNEL SOCIAL NETWORKING AND ETHICS</w:delText>
        </w:r>
        <w:r w:rsidR="00CD5926" w:rsidDel="00050F76">
          <w:tab/>
        </w:r>
        <w:r w:rsidR="00403639" w:rsidDel="00050F76">
          <w:fldChar w:fldCharType="begin"/>
        </w:r>
        <w:r w:rsidR="00CD5926" w:rsidDel="00050F76">
          <w:delInstrText xml:space="preserve"> PAGEREF _Toc456167309 \h </w:delInstrText>
        </w:r>
        <w:r w:rsidR="00403639" w:rsidDel="00050F76">
          <w:fldChar w:fldCharType="separate"/>
        </w:r>
        <w:r w:rsidR="00CD5926" w:rsidDel="00050F76">
          <w:delText>106</w:delText>
        </w:r>
        <w:r w:rsidR="00403639" w:rsidDel="00050F76">
          <w:fldChar w:fldCharType="end"/>
        </w:r>
        <w:r w:rsidDel="00050F76">
          <w:fldChar w:fldCharType="end"/>
        </w:r>
      </w:del>
    </w:p>
    <w:p w:rsidR="00CD5926" w:rsidDel="00050F76" w:rsidRDefault="00475388" w:rsidP="00C11417">
      <w:pPr>
        <w:pStyle w:val="TOC1"/>
        <w:rPr>
          <w:del w:id="494" w:author="Walker, Eric" w:date="2018-09-25T11:28:00Z"/>
          <w:rFonts w:asciiTheme="minorHAnsi" w:eastAsiaTheme="minorEastAsia" w:hAnsiTheme="minorHAnsi" w:cstheme="minorBidi"/>
          <w:color w:val="auto"/>
          <w:spacing w:val="0"/>
          <w:sz w:val="22"/>
          <w:szCs w:val="22"/>
        </w:rPr>
      </w:pPr>
      <w:del w:id="495" w:author="Walker, Eric" w:date="2018-09-25T11:28:00Z">
        <w:r w:rsidDel="00050F76">
          <w:fldChar w:fldCharType="begin"/>
        </w:r>
        <w:r w:rsidDel="00050F76">
          <w:delInstrText xml:space="preserve"> HYPERLINK \l "_Toc456167310" </w:delInstrText>
        </w:r>
        <w:r w:rsidDel="00050F76">
          <w:fldChar w:fldCharType="separate"/>
        </w:r>
        <w:r w:rsidR="00CD5926" w:rsidRPr="000044DC" w:rsidDel="00050F76">
          <w:rPr>
            <w:rStyle w:val="Hyperlink"/>
          </w:rPr>
          <w:delText xml:space="preserve">3.46—LICENSED PERSONNEL </w:delText>
        </w:r>
        <w:r w:rsidR="00CD5926" w:rsidRPr="000044DC" w:rsidDel="00050F76">
          <w:rPr>
            <w:rStyle w:val="Hyperlink"/>
            <w:caps/>
          </w:rPr>
          <w:delText>VacationS</w:delText>
        </w:r>
        <w:r w:rsidR="00CD5926" w:rsidDel="00050F76">
          <w:tab/>
        </w:r>
        <w:r w:rsidR="00403639" w:rsidDel="00050F76">
          <w:fldChar w:fldCharType="begin"/>
        </w:r>
        <w:r w:rsidR="00CD5926" w:rsidDel="00050F76">
          <w:delInstrText xml:space="preserve"> PAGEREF _Toc456167310 \h </w:delInstrText>
        </w:r>
        <w:r w:rsidR="00403639" w:rsidDel="00050F76">
          <w:fldChar w:fldCharType="separate"/>
        </w:r>
        <w:r w:rsidR="00CD5926" w:rsidDel="00050F76">
          <w:delText>110</w:delText>
        </w:r>
        <w:r w:rsidR="00403639" w:rsidDel="00050F76">
          <w:fldChar w:fldCharType="end"/>
        </w:r>
        <w:r w:rsidDel="00050F76">
          <w:fldChar w:fldCharType="end"/>
        </w:r>
      </w:del>
    </w:p>
    <w:p w:rsidR="00CD5926" w:rsidDel="00050F76" w:rsidRDefault="00475388" w:rsidP="00C11417">
      <w:pPr>
        <w:pStyle w:val="TOC1"/>
        <w:rPr>
          <w:del w:id="496" w:author="Walker, Eric" w:date="2018-09-25T11:28:00Z"/>
          <w:rFonts w:asciiTheme="minorHAnsi" w:eastAsiaTheme="minorEastAsia" w:hAnsiTheme="minorHAnsi" w:cstheme="minorBidi"/>
          <w:color w:val="auto"/>
          <w:spacing w:val="0"/>
          <w:sz w:val="22"/>
          <w:szCs w:val="22"/>
        </w:rPr>
      </w:pPr>
      <w:del w:id="497" w:author="Walker, Eric" w:date="2018-09-25T11:28:00Z">
        <w:r w:rsidDel="00050F76">
          <w:fldChar w:fldCharType="begin"/>
        </w:r>
        <w:r w:rsidDel="00050F76">
          <w:delInstrText xml:space="preserve"> HYPERLINK \l "_Toc456167311" </w:delInstrText>
        </w:r>
        <w:r w:rsidDel="00050F76">
          <w:fldChar w:fldCharType="separate"/>
        </w:r>
        <w:r w:rsidR="00CD5926" w:rsidRPr="000044DC" w:rsidDel="00050F76">
          <w:rPr>
            <w:rStyle w:val="Hyperlink"/>
          </w:rPr>
          <w:delText>3.47—Depositing collected funds</w:delText>
        </w:r>
        <w:r w:rsidR="00CD5926" w:rsidDel="00050F76">
          <w:tab/>
        </w:r>
        <w:r w:rsidR="00403639" w:rsidDel="00050F76">
          <w:fldChar w:fldCharType="begin"/>
        </w:r>
        <w:r w:rsidR="00CD5926" w:rsidDel="00050F76">
          <w:delInstrText xml:space="preserve"> PAGEREF _Toc456167311 \h </w:delInstrText>
        </w:r>
        <w:r w:rsidR="00403639" w:rsidDel="00050F76">
          <w:fldChar w:fldCharType="separate"/>
        </w:r>
        <w:r w:rsidR="00CD5926" w:rsidDel="00050F76">
          <w:delText>111</w:delText>
        </w:r>
        <w:r w:rsidR="00403639" w:rsidDel="00050F76">
          <w:fldChar w:fldCharType="end"/>
        </w:r>
        <w:r w:rsidDel="00050F76">
          <w:fldChar w:fldCharType="end"/>
        </w:r>
      </w:del>
    </w:p>
    <w:p w:rsidR="00CD5926" w:rsidDel="00050F76" w:rsidRDefault="00475388" w:rsidP="00C11417">
      <w:pPr>
        <w:pStyle w:val="TOC1"/>
        <w:rPr>
          <w:del w:id="498" w:author="Walker, Eric" w:date="2018-09-25T11:28:00Z"/>
          <w:rFonts w:asciiTheme="minorHAnsi" w:eastAsiaTheme="minorEastAsia" w:hAnsiTheme="minorHAnsi" w:cstheme="minorBidi"/>
          <w:color w:val="auto"/>
          <w:spacing w:val="0"/>
          <w:sz w:val="22"/>
          <w:szCs w:val="22"/>
        </w:rPr>
      </w:pPr>
      <w:del w:id="499" w:author="Walker, Eric" w:date="2018-09-25T11:28:00Z">
        <w:r w:rsidDel="00050F76">
          <w:fldChar w:fldCharType="begin"/>
        </w:r>
        <w:r w:rsidDel="00050F76">
          <w:delInstrText xml:space="preserve"> HYPERLINK \l "_Toc456167312" </w:delInstrText>
        </w:r>
        <w:r w:rsidDel="00050F76">
          <w:fldChar w:fldCharType="separate"/>
        </w:r>
        <w:r w:rsidR="00CD5926" w:rsidRPr="000044DC" w:rsidDel="00050F76">
          <w:rPr>
            <w:rStyle w:val="Hyperlink"/>
          </w:rPr>
          <w:delText>3.48—LICENSED PERSONNEL WEAPONS ON CAMPUS</w:delText>
        </w:r>
        <w:r w:rsidR="00CD5926" w:rsidDel="00050F76">
          <w:tab/>
        </w:r>
        <w:r w:rsidR="00403639" w:rsidDel="00050F76">
          <w:fldChar w:fldCharType="begin"/>
        </w:r>
        <w:r w:rsidR="00CD5926" w:rsidDel="00050F76">
          <w:delInstrText xml:space="preserve"> PAGEREF _Toc456167312 \h </w:delInstrText>
        </w:r>
        <w:r w:rsidR="00403639" w:rsidDel="00050F76">
          <w:fldChar w:fldCharType="separate"/>
        </w:r>
        <w:r w:rsidR="00CD5926" w:rsidDel="00050F76">
          <w:delText>112</w:delText>
        </w:r>
        <w:r w:rsidR="00403639" w:rsidDel="00050F76">
          <w:fldChar w:fldCharType="end"/>
        </w:r>
        <w:r w:rsidDel="00050F76">
          <w:fldChar w:fldCharType="end"/>
        </w:r>
      </w:del>
    </w:p>
    <w:p w:rsidR="00CD5926" w:rsidDel="00050F76" w:rsidRDefault="00475388" w:rsidP="00C11417">
      <w:pPr>
        <w:pStyle w:val="TOC1"/>
        <w:rPr>
          <w:del w:id="500" w:author="Walker, Eric" w:date="2018-09-25T11:28:00Z"/>
          <w:rFonts w:asciiTheme="minorHAnsi" w:eastAsiaTheme="minorEastAsia" w:hAnsiTheme="minorHAnsi" w:cstheme="minorBidi"/>
          <w:color w:val="auto"/>
          <w:spacing w:val="0"/>
          <w:sz w:val="22"/>
          <w:szCs w:val="22"/>
        </w:rPr>
      </w:pPr>
      <w:del w:id="501" w:author="Walker, Eric" w:date="2018-09-25T11:28:00Z">
        <w:r w:rsidDel="00050F76">
          <w:fldChar w:fldCharType="begin"/>
        </w:r>
        <w:r w:rsidDel="00050F76">
          <w:delInstrText xml:space="preserve"> HYPERLINK \l "_Toc456167313" </w:delInstrText>
        </w:r>
        <w:r w:rsidDel="00050F76">
          <w:fldChar w:fldCharType="separate"/>
        </w:r>
        <w:r w:rsidR="00CD5926" w:rsidRPr="000044DC" w:rsidDel="00050F76">
          <w:rPr>
            <w:rStyle w:val="Hyperlink"/>
          </w:rPr>
          <w:delText>3.49—TEACHERS' REMOVAL OF STUDENT FROM CLASSROOM</w:delText>
        </w:r>
        <w:r w:rsidR="00CD5926" w:rsidDel="00050F76">
          <w:tab/>
        </w:r>
        <w:r w:rsidR="00403639" w:rsidDel="00050F76">
          <w:fldChar w:fldCharType="begin"/>
        </w:r>
        <w:r w:rsidR="00CD5926" w:rsidDel="00050F76">
          <w:delInstrText xml:space="preserve"> PAGEREF _Toc456167313 \h </w:delInstrText>
        </w:r>
        <w:r w:rsidR="00403639" w:rsidDel="00050F76">
          <w:fldChar w:fldCharType="separate"/>
        </w:r>
        <w:r w:rsidR="00CD5926" w:rsidDel="00050F76">
          <w:delText>115</w:delText>
        </w:r>
        <w:r w:rsidR="00403639" w:rsidDel="00050F76">
          <w:fldChar w:fldCharType="end"/>
        </w:r>
        <w:r w:rsidDel="00050F76">
          <w:fldChar w:fldCharType="end"/>
        </w:r>
      </w:del>
    </w:p>
    <w:p w:rsidR="00CD5926" w:rsidDel="00050F76" w:rsidRDefault="00475388" w:rsidP="00C11417">
      <w:pPr>
        <w:pStyle w:val="TOC1"/>
        <w:rPr>
          <w:del w:id="502" w:author="Walker, Eric" w:date="2018-09-25T11:28:00Z"/>
          <w:rFonts w:asciiTheme="minorHAnsi" w:eastAsiaTheme="minorEastAsia" w:hAnsiTheme="minorHAnsi" w:cstheme="minorBidi"/>
          <w:color w:val="auto"/>
          <w:spacing w:val="0"/>
          <w:sz w:val="22"/>
          <w:szCs w:val="22"/>
        </w:rPr>
      </w:pPr>
      <w:del w:id="503" w:author="Walker, Eric" w:date="2018-09-25T11:28:00Z">
        <w:r w:rsidDel="00050F76">
          <w:fldChar w:fldCharType="begin"/>
        </w:r>
        <w:r w:rsidDel="00050F76">
          <w:delInstrText xml:space="preserve"> HYPERLINK \l "_Toc456167314" </w:delInstrText>
        </w:r>
        <w:r w:rsidDel="00050F76">
          <w:fldChar w:fldCharType="separate"/>
        </w:r>
        <w:r w:rsidR="00CD5926" w:rsidRPr="000044DC" w:rsidDel="00050F76">
          <w:rPr>
            <w:rStyle w:val="Hyperlink"/>
          </w:rPr>
          <w:delText>3.50—ADMINISTRATOR EVALUATOR CERTIFICATION</w:delText>
        </w:r>
        <w:r w:rsidR="00CD5926" w:rsidDel="00050F76">
          <w:tab/>
        </w:r>
        <w:r w:rsidR="00403639" w:rsidDel="00050F76">
          <w:fldChar w:fldCharType="begin"/>
        </w:r>
        <w:r w:rsidR="00CD5926" w:rsidDel="00050F76">
          <w:delInstrText xml:space="preserve"> PAGEREF _Toc456167314 \h </w:delInstrText>
        </w:r>
        <w:r w:rsidR="00403639" w:rsidDel="00050F76">
          <w:fldChar w:fldCharType="separate"/>
        </w:r>
        <w:r w:rsidR="00CD5926" w:rsidDel="00050F76">
          <w:delText>117</w:delText>
        </w:r>
        <w:r w:rsidR="00403639" w:rsidDel="00050F76">
          <w:fldChar w:fldCharType="end"/>
        </w:r>
        <w:r w:rsidDel="00050F76">
          <w:fldChar w:fldCharType="end"/>
        </w:r>
      </w:del>
    </w:p>
    <w:p w:rsidR="00CD5926" w:rsidDel="00050F76" w:rsidRDefault="00475388" w:rsidP="00C11417">
      <w:pPr>
        <w:pStyle w:val="TOC1"/>
        <w:rPr>
          <w:del w:id="504" w:author="Walker, Eric" w:date="2018-09-25T11:28:00Z"/>
          <w:rFonts w:asciiTheme="minorHAnsi" w:eastAsiaTheme="minorEastAsia" w:hAnsiTheme="minorHAnsi" w:cstheme="minorBidi"/>
          <w:color w:val="auto"/>
          <w:spacing w:val="0"/>
          <w:sz w:val="22"/>
          <w:szCs w:val="22"/>
        </w:rPr>
      </w:pPr>
      <w:del w:id="505" w:author="Walker, Eric" w:date="2018-09-25T11:28:00Z">
        <w:r w:rsidDel="00050F76">
          <w:fldChar w:fldCharType="begin"/>
        </w:r>
        <w:r w:rsidDel="00050F76">
          <w:delInstrText xml:space="preserve"> HYPERLINK \l "_Toc456167315" </w:delInstrText>
        </w:r>
        <w:r w:rsidDel="00050F76">
          <w:fldChar w:fldCharType="separate"/>
        </w:r>
        <w:r w:rsidR="00CD5926" w:rsidRPr="000044DC" w:rsidDel="00050F76">
          <w:rPr>
            <w:rStyle w:val="Hyperlink"/>
          </w:rPr>
          <w:delText>3.51—SCHOOL BUS DRIVER’S USE OF MOBILE COMMUNICATION DEVICES</w:delText>
        </w:r>
        <w:r w:rsidR="00CD5926" w:rsidDel="00050F76">
          <w:tab/>
        </w:r>
        <w:r w:rsidR="00403639" w:rsidDel="00050F76">
          <w:fldChar w:fldCharType="begin"/>
        </w:r>
        <w:r w:rsidR="00CD5926" w:rsidDel="00050F76">
          <w:delInstrText xml:space="preserve"> PAGEREF _Toc456167315 \h </w:delInstrText>
        </w:r>
        <w:r w:rsidR="00403639" w:rsidDel="00050F76">
          <w:fldChar w:fldCharType="separate"/>
        </w:r>
        <w:r w:rsidR="00CD5926" w:rsidDel="00050F76">
          <w:delText>118</w:delText>
        </w:r>
        <w:r w:rsidR="00403639" w:rsidDel="00050F76">
          <w:fldChar w:fldCharType="end"/>
        </w:r>
        <w:r w:rsidDel="00050F76">
          <w:fldChar w:fldCharType="end"/>
        </w:r>
      </w:del>
    </w:p>
    <w:p w:rsidR="00CD5926" w:rsidDel="00050F76" w:rsidRDefault="00475388" w:rsidP="00C11417">
      <w:pPr>
        <w:pStyle w:val="TOC1"/>
        <w:rPr>
          <w:del w:id="506" w:author="Walker, Eric" w:date="2018-09-25T11:28:00Z"/>
          <w:rFonts w:asciiTheme="minorHAnsi" w:eastAsiaTheme="minorEastAsia" w:hAnsiTheme="minorHAnsi" w:cstheme="minorBidi"/>
          <w:color w:val="auto"/>
          <w:spacing w:val="0"/>
          <w:sz w:val="22"/>
          <w:szCs w:val="22"/>
        </w:rPr>
      </w:pPr>
      <w:del w:id="507" w:author="Walker, Eric" w:date="2018-09-25T11:28:00Z">
        <w:r w:rsidDel="00050F76">
          <w:fldChar w:fldCharType="begin"/>
        </w:r>
        <w:r w:rsidDel="00050F76">
          <w:delInstrText xml:space="preserve"> HYPERLINK \l "_Toc456167316" </w:delInstrText>
        </w:r>
        <w:r w:rsidDel="00050F76">
          <w:fldChar w:fldCharType="separate"/>
        </w:r>
        <w:r w:rsidR="00CD5926" w:rsidRPr="000044DC" w:rsidDel="00050F76">
          <w:rPr>
            <w:rStyle w:val="Hyperlink"/>
          </w:rPr>
          <w:delText>3.52—WRITTEN CODE OF CONDUCT FOR EMPLOYEES INVOLVED IN PROCUREMENT WITH FEDERAL FUNDS</w:delText>
        </w:r>
        <w:r w:rsidR="00CD5926" w:rsidDel="00050F76">
          <w:tab/>
        </w:r>
        <w:r w:rsidR="00403639" w:rsidDel="00050F76">
          <w:fldChar w:fldCharType="begin"/>
        </w:r>
        <w:r w:rsidR="00CD5926" w:rsidDel="00050F76">
          <w:delInstrText xml:space="preserve"> PAGEREF _Toc456167316 \h </w:delInstrText>
        </w:r>
        <w:r w:rsidR="00403639" w:rsidDel="00050F76">
          <w:fldChar w:fldCharType="separate"/>
        </w:r>
        <w:r w:rsidR="00CD5926" w:rsidDel="00050F76">
          <w:delText>119</w:delText>
        </w:r>
        <w:r w:rsidR="00403639" w:rsidDel="00050F76">
          <w:fldChar w:fldCharType="end"/>
        </w:r>
        <w:r w:rsidDel="00050F76">
          <w:fldChar w:fldCharType="end"/>
        </w:r>
      </w:del>
    </w:p>
    <w:p w:rsidR="00CD5926" w:rsidDel="00050F76" w:rsidRDefault="00475388" w:rsidP="00C11417">
      <w:pPr>
        <w:pStyle w:val="TOC1"/>
        <w:rPr>
          <w:del w:id="508" w:author="Walker, Eric" w:date="2018-09-25T11:28:00Z"/>
          <w:rFonts w:asciiTheme="minorHAnsi" w:eastAsiaTheme="minorEastAsia" w:hAnsiTheme="minorHAnsi" w:cstheme="minorBidi"/>
          <w:color w:val="auto"/>
          <w:spacing w:val="0"/>
          <w:sz w:val="22"/>
          <w:szCs w:val="22"/>
        </w:rPr>
      </w:pPr>
      <w:del w:id="509" w:author="Walker, Eric" w:date="2018-09-25T11:28:00Z">
        <w:r w:rsidDel="00050F76">
          <w:fldChar w:fldCharType="begin"/>
        </w:r>
        <w:r w:rsidDel="00050F76">
          <w:delInstrText xml:space="preserve"> HYPERLINK \l "_Toc456167317" </w:delInstrText>
        </w:r>
        <w:r w:rsidDel="00050F76">
          <w:fldChar w:fldCharType="separate"/>
        </w:r>
        <w:r w:rsidR="00CD5926" w:rsidRPr="000044DC" w:rsidDel="00050F76">
          <w:rPr>
            <w:rStyle w:val="Hyperlink"/>
          </w:rPr>
          <w:delText>3.53—LICENSED PERSONNEL BUS DRIVER END of ROUTE REVIEW</w:delText>
        </w:r>
        <w:r w:rsidR="00CD5926" w:rsidDel="00050F76">
          <w:tab/>
        </w:r>
        <w:r w:rsidR="00403639" w:rsidDel="00050F76">
          <w:fldChar w:fldCharType="begin"/>
        </w:r>
        <w:r w:rsidR="00CD5926" w:rsidDel="00050F76">
          <w:delInstrText xml:space="preserve"> PAGEREF _Toc456167317 \h </w:delInstrText>
        </w:r>
        <w:r w:rsidR="00403639" w:rsidDel="00050F76">
          <w:fldChar w:fldCharType="separate"/>
        </w:r>
        <w:r w:rsidR="00CD5926" w:rsidDel="00050F76">
          <w:delText>121</w:delText>
        </w:r>
        <w:r w:rsidR="00403639" w:rsidDel="00050F76">
          <w:fldChar w:fldCharType="end"/>
        </w:r>
        <w:r w:rsidDel="00050F76">
          <w:fldChar w:fldCharType="end"/>
        </w:r>
      </w:del>
    </w:p>
    <w:p w:rsidR="00CD5926" w:rsidDel="00050F76" w:rsidRDefault="00475388" w:rsidP="00C11417">
      <w:pPr>
        <w:pStyle w:val="TOC1"/>
        <w:rPr>
          <w:del w:id="510" w:author="Walker, Eric" w:date="2018-09-25T11:28:00Z"/>
          <w:rFonts w:asciiTheme="minorHAnsi" w:eastAsiaTheme="minorEastAsia" w:hAnsiTheme="minorHAnsi" w:cstheme="minorBidi"/>
          <w:color w:val="auto"/>
          <w:spacing w:val="0"/>
          <w:sz w:val="22"/>
          <w:szCs w:val="22"/>
        </w:rPr>
      </w:pPr>
      <w:del w:id="511" w:author="Walker, Eric" w:date="2018-09-25T11:28:00Z">
        <w:r w:rsidDel="00050F76">
          <w:fldChar w:fldCharType="begin"/>
        </w:r>
        <w:r w:rsidDel="00050F76">
          <w:delInstrText xml:space="preserve"> HYPERLINK \l "_Toc456167318" </w:delInstrText>
        </w:r>
        <w:r w:rsidDel="00050F76">
          <w:fldChar w:fldCharType="separate"/>
        </w:r>
        <w:r w:rsidR="00CD5926" w:rsidRPr="000044DC" w:rsidDel="00050F76">
          <w:rPr>
            <w:rStyle w:val="Hyperlink"/>
          </w:rPr>
          <w:delText>3.54—VOLUNTARY TEACHING DURING PLANNING PERIOD AND/OR OF MORE THAN THE MAXIMUM NUMBER OF STUDENTS PER DAY</w:delText>
        </w:r>
        <w:r w:rsidR="00CD5926" w:rsidDel="00050F76">
          <w:tab/>
        </w:r>
        <w:r w:rsidR="00403639" w:rsidDel="00050F76">
          <w:fldChar w:fldCharType="begin"/>
        </w:r>
        <w:r w:rsidR="00CD5926" w:rsidDel="00050F76">
          <w:delInstrText xml:space="preserve"> PAGEREF _Toc456167318 \h </w:delInstrText>
        </w:r>
        <w:r w:rsidR="00403639" w:rsidDel="00050F76">
          <w:fldChar w:fldCharType="separate"/>
        </w:r>
        <w:r w:rsidR="00CD5926" w:rsidDel="00050F76">
          <w:delText>122</w:delText>
        </w:r>
        <w:r w:rsidR="00403639" w:rsidDel="00050F76">
          <w:fldChar w:fldCharType="end"/>
        </w:r>
        <w:r w:rsidDel="00050F76">
          <w:fldChar w:fldCharType="end"/>
        </w:r>
      </w:del>
    </w:p>
    <w:p w:rsidR="00CD5926" w:rsidDel="00050F76" w:rsidRDefault="00C5471B" w:rsidP="00C11417">
      <w:pPr>
        <w:pStyle w:val="TOC1"/>
        <w:rPr>
          <w:del w:id="512" w:author="Walker, Eric" w:date="2018-09-25T11:28:00Z"/>
          <w:rFonts w:asciiTheme="minorHAnsi" w:eastAsiaTheme="minorEastAsia" w:hAnsiTheme="minorHAnsi" w:cstheme="minorBidi"/>
          <w:color w:val="auto"/>
          <w:spacing w:val="0"/>
          <w:sz w:val="22"/>
          <w:szCs w:val="22"/>
        </w:rPr>
      </w:pPr>
      <w:del w:id="513" w:author="Walker, Eric" w:date="2018-09-21T10:15:00Z">
        <w:r w:rsidDel="00C11417">
          <w:fldChar w:fldCharType="begin"/>
        </w:r>
        <w:r w:rsidDel="00C11417">
          <w:delInstrText xml:space="preserve"> HYPERLINK \l "_Toc456167319" </w:delInstrText>
        </w:r>
        <w:r w:rsidDel="00C11417">
          <w:fldChar w:fldCharType="separate"/>
        </w:r>
        <w:r w:rsidR="00CD5926" w:rsidRPr="000044DC" w:rsidDel="00C11417">
          <w:rPr>
            <w:rStyle w:val="Hyperlink"/>
          </w:rPr>
          <w:delText>3.54F—VOLUNTARY TEACHING INSTEAD OF PREPARATORY PERIOD AND/OR EXTRA DAILY STUDENTS</w:delText>
        </w:r>
        <w:r w:rsidR="00E4505E" w:rsidDel="00C11417">
          <w:rPr>
            <w:rStyle w:val="Hyperlink"/>
          </w:rPr>
          <w:delText xml:space="preserve"> </w:delText>
        </w:r>
        <w:r w:rsidR="00CD5926" w:rsidRPr="000044DC" w:rsidDel="00C11417">
          <w:rPr>
            <w:rStyle w:val="Hyperlink"/>
          </w:rPr>
          <w:delText>CONTRACT ADDENDUM</w:delText>
        </w:r>
        <w:r w:rsidR="00CD5926" w:rsidDel="00C11417">
          <w:tab/>
        </w:r>
        <w:r w:rsidR="00403639" w:rsidDel="00C11417">
          <w:fldChar w:fldCharType="begin"/>
        </w:r>
        <w:r w:rsidR="00CD5926" w:rsidDel="00C11417">
          <w:delInstrText xml:space="preserve"> PAGEREF _Toc456167319 \h </w:delInstrText>
        </w:r>
        <w:r w:rsidR="00403639" w:rsidDel="00C11417">
          <w:fldChar w:fldCharType="separate"/>
        </w:r>
        <w:r w:rsidR="00CD5926" w:rsidDel="00C11417">
          <w:delText>124</w:delText>
        </w:r>
        <w:r w:rsidR="00403639" w:rsidDel="00C11417">
          <w:fldChar w:fldCharType="end"/>
        </w:r>
        <w:r w:rsidDel="00C11417">
          <w:fldChar w:fldCharType="end"/>
        </w:r>
      </w:del>
    </w:p>
    <w:p w:rsidR="00C33B15" w:rsidRPr="006C7C5B" w:rsidDel="00050F76" w:rsidRDefault="00403639" w:rsidP="00C33B15">
      <w:pPr>
        <w:ind w:right="-1"/>
        <w:rPr>
          <w:del w:id="514" w:author="Walker, Eric" w:date="2018-09-25T11:28:00Z"/>
          <w:rFonts w:eastAsia="Times New Roman"/>
          <w:color w:val="auto"/>
        </w:rPr>
      </w:pPr>
      <w:del w:id="515" w:author="Walker, Eric" w:date="2018-09-25T11:28:00Z">
        <w:r w:rsidDel="00050F76">
          <w:rPr>
            <w:noProof/>
            <w:szCs w:val="24"/>
          </w:rPr>
          <w:fldChar w:fldCharType="end"/>
        </w:r>
      </w:del>
    </w:p>
    <w:p w:rsidR="00C33B15" w:rsidRPr="006C7C5B" w:rsidDel="00050F76" w:rsidRDefault="00C33B15" w:rsidP="00C33B15">
      <w:pPr>
        <w:ind w:right="-1"/>
        <w:rPr>
          <w:del w:id="516" w:author="Walker, Eric" w:date="2018-09-25T11:29:00Z"/>
          <w:rFonts w:eastAsia="Times New Roman"/>
          <w:b/>
          <w:color w:val="auto"/>
        </w:rPr>
      </w:pPr>
    </w:p>
    <w:p w:rsidR="00C33B15" w:rsidRPr="006C7C5B" w:rsidDel="00050F76" w:rsidRDefault="00C33B15" w:rsidP="00C33B15">
      <w:pPr>
        <w:ind w:right="-1"/>
        <w:rPr>
          <w:del w:id="517" w:author="Walker, Eric" w:date="2018-09-25T11:29:00Z"/>
          <w:rFonts w:eastAsia="Times New Roman"/>
          <w:b/>
          <w:color w:val="auto"/>
        </w:rPr>
        <w:sectPr w:rsidR="00C33B15" w:rsidRPr="006C7C5B" w:rsidDel="00050F76" w:rsidSect="00546CA0">
          <w:footerReference w:type="even" r:id="rId8"/>
          <w:footerReference w:type="default" r:id="rId9"/>
          <w:footerReference w:type="first" r:id="rId10"/>
          <w:pgSz w:w="12240" w:h="15840"/>
          <w:pgMar w:top="1440" w:right="765" w:bottom="1440" w:left="1584" w:header="720" w:footer="720" w:gutter="0"/>
          <w:pgNumType w:fmt="lowerRoman" w:start="1"/>
          <w:cols w:space="720"/>
          <w:titlePg/>
        </w:sectPr>
      </w:pPr>
    </w:p>
    <w:p w:rsidR="00C33B15" w:rsidRPr="006C7C5B" w:rsidDel="00050F76" w:rsidRDefault="00C33B15" w:rsidP="00C33B15">
      <w:pPr>
        <w:ind w:right="-1"/>
        <w:rPr>
          <w:del w:id="518" w:author="Walker, Eric" w:date="2018-09-25T11:29:00Z"/>
          <w:rFonts w:eastAsia="Times New Roman"/>
          <w:b/>
          <w:color w:val="auto"/>
        </w:rPr>
      </w:pPr>
    </w:p>
    <w:p w:rsidR="00C33B15" w:rsidRPr="006C7C5B" w:rsidDel="00050F76" w:rsidRDefault="00C33B15" w:rsidP="00C33B15">
      <w:pPr>
        <w:ind w:right="-1"/>
        <w:rPr>
          <w:del w:id="519" w:author="Walker, Eric" w:date="2018-09-25T11:29:00Z"/>
          <w:rFonts w:eastAsia="Times New Roman"/>
          <w:b/>
          <w:color w:val="auto"/>
        </w:rPr>
      </w:pPr>
    </w:p>
    <w:p w:rsidR="00C33B15" w:rsidRPr="006C7C5B" w:rsidDel="00050F76" w:rsidRDefault="00C33B15" w:rsidP="00C33B15">
      <w:pPr>
        <w:ind w:right="-1"/>
        <w:rPr>
          <w:del w:id="520" w:author="Walker, Eric" w:date="2018-09-25T11:29:00Z"/>
          <w:rFonts w:eastAsia="Times New Roman"/>
          <w:b/>
          <w:color w:val="auto"/>
        </w:rPr>
      </w:pPr>
    </w:p>
    <w:p w:rsidR="00C33B15" w:rsidRPr="006C7C5B" w:rsidDel="00050F76" w:rsidRDefault="00C33B15" w:rsidP="00C33B15">
      <w:pPr>
        <w:ind w:right="-1"/>
        <w:rPr>
          <w:del w:id="521" w:author="Walker, Eric" w:date="2018-09-25T11:29:00Z"/>
          <w:rFonts w:eastAsia="Times New Roman"/>
          <w:b/>
          <w:color w:val="auto"/>
        </w:rPr>
      </w:pPr>
    </w:p>
    <w:p w:rsidR="00C33B15" w:rsidRPr="006C7C5B" w:rsidDel="00050F76" w:rsidRDefault="00C33B15" w:rsidP="00C33B15">
      <w:pPr>
        <w:ind w:right="-1"/>
        <w:rPr>
          <w:del w:id="522" w:author="Walker, Eric" w:date="2018-09-25T11:29:00Z"/>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bookmarkStart w:id="523" w:name="_Toc532092556"/>
      <w:bookmarkStart w:id="524" w:name="_Toc535386261"/>
      <w:bookmarkStart w:id="525" w:name="_Toc535387295"/>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rPr>
          <w:rFonts w:eastAsia="Times New Roman"/>
          <w:b/>
          <w:color w:val="auto"/>
        </w:rPr>
      </w:pPr>
    </w:p>
    <w:p w:rsidR="00C33B15" w:rsidRPr="006C7C5B" w:rsidRDefault="00C33B15" w:rsidP="00C33B15">
      <w:pPr>
        <w:ind w:right="-1"/>
        <w:jc w:val="center"/>
        <w:rPr>
          <w:rFonts w:eastAsia="Times New Roman"/>
          <w:b/>
          <w:color w:val="auto"/>
          <w:sz w:val="48"/>
          <w:szCs w:val="48"/>
        </w:rPr>
      </w:pPr>
      <w:r>
        <w:rPr>
          <w:rFonts w:eastAsia="Times New Roman"/>
          <w:b/>
          <w:color w:val="auto"/>
          <w:sz w:val="48"/>
          <w:szCs w:val="48"/>
        </w:rPr>
        <w:t>LICENSED</w:t>
      </w:r>
      <w:r w:rsidRPr="006C7C5B">
        <w:rPr>
          <w:rFonts w:eastAsia="Times New Roman"/>
          <w:b/>
          <w:color w:val="auto"/>
          <w:sz w:val="48"/>
          <w:szCs w:val="48"/>
        </w:rPr>
        <w:t xml:space="preserve"> PERSONNEL</w:t>
      </w:r>
      <w:bookmarkEnd w:id="523"/>
      <w:bookmarkEnd w:id="524"/>
      <w:bookmarkEnd w:id="525"/>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pPr>
    </w:p>
    <w:p w:rsidR="00C33B15" w:rsidRPr="006C7C5B" w:rsidRDefault="00C33B15" w:rsidP="00C33B15">
      <w:pPr>
        <w:ind w:right="-1"/>
        <w:rPr>
          <w:rFonts w:eastAsia="Times New Roman"/>
          <w:color w:val="auto"/>
        </w:rPr>
        <w:sectPr w:rsidR="00C33B15" w:rsidRPr="006C7C5B" w:rsidSect="002237BF">
          <w:headerReference w:type="first" r:id="rId11"/>
          <w:footerReference w:type="first" r:id="rId12"/>
          <w:pgSz w:w="12240" w:h="15840"/>
          <w:pgMar w:top="1440" w:right="765" w:bottom="1440" w:left="1584" w:header="720" w:footer="720" w:gutter="0"/>
          <w:pgNumType w:start="0"/>
          <w:cols w:space="720"/>
          <w:titlePg/>
        </w:sectPr>
      </w:pPr>
    </w:p>
    <w:p w:rsidR="002A00B9" w:rsidRDefault="002A00B9" w:rsidP="002A00B9">
      <w:pPr>
        <w:pStyle w:val="Style1"/>
      </w:pPr>
      <w:bookmarkStart w:id="526" w:name="_Toc532092557"/>
      <w:bookmarkStart w:id="527" w:name="_Toc535386262"/>
      <w:bookmarkStart w:id="528" w:name="_Toc535390977"/>
      <w:bookmarkStart w:id="529" w:name="_Toc535987608"/>
      <w:bookmarkStart w:id="530" w:name="_Toc30222372"/>
      <w:bookmarkStart w:id="531" w:name="_Toc266437023"/>
      <w:bookmarkStart w:id="532" w:name="_Toc456167261"/>
      <w:bookmarkStart w:id="533" w:name="_Toc525638292"/>
      <w:r>
        <w:t>3.1—</w:t>
      </w:r>
      <w:r>
        <w:rPr>
          <w:color w:val="000000"/>
        </w:rPr>
        <w:t>LICENSED</w:t>
      </w:r>
      <w:r>
        <w:t xml:space="preserve"> PERSONNEL SALARY SCHEDULE</w:t>
      </w:r>
      <w:bookmarkEnd w:id="526"/>
      <w:bookmarkEnd w:id="527"/>
      <w:bookmarkEnd w:id="528"/>
      <w:bookmarkEnd w:id="529"/>
      <w:bookmarkEnd w:id="530"/>
      <w:bookmarkEnd w:id="531"/>
      <w:bookmarkEnd w:id="532"/>
      <w:bookmarkEnd w:id="533"/>
    </w:p>
    <w:p w:rsidR="002A00B9" w:rsidRDefault="002A00B9" w:rsidP="002A00B9"/>
    <w:p w:rsidR="003D041C" w:rsidRDefault="003D041C" w:rsidP="002A00B9">
      <w:pPr>
        <w:rPr>
          <w:rFonts w:eastAsia="Times New Roman"/>
        </w:rPr>
      </w:pPr>
      <w:r>
        <w:rPr>
          <w:rFonts w:eastAsia="Times New Roman"/>
        </w:rPr>
        <w:t xml:space="preserve">LRSD’s salary schedule is noted on our website at </w:t>
      </w:r>
      <w:hyperlink r:id="rId13" w:history="1">
        <w:r w:rsidRPr="009A1D7C">
          <w:rPr>
            <w:rStyle w:val="Hyperlink"/>
            <w:rFonts w:eastAsia="Times New Roman"/>
          </w:rPr>
          <w:t>http://www.lrsd.org/?q=node/42</w:t>
        </w:r>
      </w:hyperlink>
      <w:r>
        <w:rPr>
          <w:rFonts w:eastAsia="Times New Roman"/>
        </w:rPr>
        <w:t xml:space="preserve"> and incorporated into this policy.</w:t>
      </w:r>
    </w:p>
    <w:p w:rsidR="003D041C" w:rsidRDefault="003D041C" w:rsidP="002A00B9">
      <w:pPr>
        <w:rPr>
          <w:rFonts w:eastAsia="Times New Roman"/>
        </w:rPr>
      </w:pPr>
    </w:p>
    <w:p w:rsidR="002A00B9" w:rsidRDefault="002A00B9" w:rsidP="002A00B9">
      <w:pPr>
        <w:rPr>
          <w:rFonts w:eastAsia="Times New Roman"/>
          <w:color w:val="auto"/>
          <w:u w:val="single"/>
        </w:rPr>
      </w:pPr>
      <w:r>
        <w:rPr>
          <w:rFonts w:eastAsia="Times New Roman"/>
        </w:rPr>
        <w:t>For the purposes of the salary schedule, a teacher will have worked a “year” if he/she works at least</w:t>
      </w:r>
      <w:r w:rsidR="00F2168A">
        <w:rPr>
          <w:rFonts w:eastAsia="Times New Roman"/>
        </w:rPr>
        <w:t xml:space="preserve"> </w:t>
      </w:r>
      <w:r>
        <w:rPr>
          <w:rFonts w:eastAsia="Times New Roman"/>
        </w:rPr>
        <w:t>160 days.</w:t>
      </w:r>
      <w:r w:rsidR="003A4074">
        <w:rPr>
          <w:rFonts w:eastAsia="Times New Roman"/>
          <w:b/>
          <w:vertAlign w:val="superscript"/>
        </w:rPr>
        <w:t xml:space="preserve"> </w:t>
      </w:r>
    </w:p>
    <w:p w:rsidR="002A00B9" w:rsidRDefault="002A00B9" w:rsidP="002A00B9">
      <w:pPr>
        <w:rPr>
          <w:rFonts w:eastAsia="Times New Roman"/>
          <w:color w:val="auto"/>
        </w:rPr>
      </w:pPr>
    </w:p>
    <w:p w:rsidR="002A00B9" w:rsidRDefault="002A00B9" w:rsidP="002A00B9">
      <w:pPr>
        <w:rPr>
          <w:rFonts w:eastAsia="Times New Roman"/>
          <w:b/>
          <w:color w:val="auto"/>
        </w:rPr>
      </w:pPr>
      <w:r>
        <w:rPr>
          <w:rFonts w:eastAsia="Times New Roman"/>
        </w:rPr>
        <w:t>For the purposes of this policy, a master’s degree or higher is considered “relevant to the employee’s position” if it is related to education, guidance counseling, or the teacher’s content area and has been awarded for successful completion of a program at the master’s level or higher by an institution of higher education accredited under Arkansas statutory requirements applicable at the time the degree was awarded.</w:t>
      </w:r>
    </w:p>
    <w:p w:rsidR="002A00B9" w:rsidRDefault="002A00B9" w:rsidP="002A00B9">
      <w:pPr>
        <w:rPr>
          <w:rFonts w:eastAsia="Times New Roman"/>
          <w:b/>
          <w:color w:val="auto"/>
        </w:rPr>
      </w:pPr>
    </w:p>
    <w:p w:rsidR="002A00B9" w:rsidRDefault="002A00B9" w:rsidP="002A00B9">
      <w:pPr>
        <w:rPr>
          <w:rFonts w:eastAsia="Times New Roman"/>
        </w:rPr>
      </w:pPr>
      <w:r>
        <w:rPr>
          <w:rFonts w:eastAsia="Times New Roman"/>
        </w:rPr>
        <w:t>Teachers who have earned additional, relevant degrees or sufficient college hours to warrant a salary change are responsible for reporting and supplying a transcript to</w:t>
      </w:r>
      <w:r w:rsidR="006628C1">
        <w:rPr>
          <w:rFonts w:eastAsia="Times New Roman"/>
        </w:rPr>
        <w:t xml:space="preserve"> the LRSD Department of Human Resources</w:t>
      </w:r>
      <w:r>
        <w:rPr>
          <w:rFonts w:eastAsia="Times New Roman"/>
        </w:rPr>
        <w:t xml:space="preserve">. </w:t>
      </w:r>
    </w:p>
    <w:p w:rsidR="001C77FA" w:rsidRDefault="001C77FA" w:rsidP="002A00B9">
      <w:pPr>
        <w:rPr>
          <w:rFonts w:eastAsia="Times New Roman"/>
        </w:rPr>
      </w:pPr>
    </w:p>
    <w:p w:rsidR="002A00B9" w:rsidRDefault="002A00B9" w:rsidP="002A00B9">
      <w:pPr>
        <w:rPr>
          <w:rFonts w:eastAsia="Times New Roman"/>
          <w:b/>
          <w:u w:val="single"/>
        </w:rPr>
      </w:pPr>
      <w:r>
        <w:rPr>
          <w:rFonts w:eastAsia="Times New Roman"/>
          <w:b/>
          <w:u w:val="single"/>
        </w:rPr>
        <w:t>Arkansas Professional Pathway to Educator Licensure (APPEL) Program</w:t>
      </w:r>
    </w:p>
    <w:p w:rsidR="002A00B9" w:rsidRDefault="002A00B9" w:rsidP="002A00B9">
      <w:pPr>
        <w:rPr>
          <w:rFonts w:eastAsia="Times New Roman"/>
        </w:rPr>
      </w:pPr>
    </w:p>
    <w:p w:rsidR="002A00B9" w:rsidRDefault="002A00B9" w:rsidP="002A00B9">
      <w:pPr>
        <w:rPr>
          <w:rFonts w:eastAsia="Times New Roman"/>
        </w:rPr>
      </w:pPr>
      <w:r>
        <w:rPr>
          <w:rFonts w:eastAsia="Times New Roman"/>
        </w:rPr>
        <w:t>Each employee newly hired by the district to teach under the Arkansas Professional Pathway to Educator Licensure (APPEL) Program shall initially be placed on the salary schedule in the category of a bachelor’s degree with no experience, unless the APPEL program employee has previous teaching experience which requires a different placement on the schedule. Upon receiving his/her initial or standard teaching license, the employee shall be moved to the position on the salary schedule that corresponds to the level of education degree earned by the employee which is relevant to the employee’s position. Employee’s degrees which are not relevant to the APPEL program's position shall not apply when determining his/her placement on the salary schedule. A teacher with a non-traditional provisional license shall be eligible for step increases with each successive year of employment, just as would a teacher possessing a traditional teaching license.</w:t>
      </w:r>
    </w:p>
    <w:p w:rsidR="002A00B9" w:rsidRDefault="002A00B9" w:rsidP="002A00B9">
      <w:pPr>
        <w:rPr>
          <w:rFonts w:eastAsia="Times New Roman"/>
          <w:u w:val="single"/>
        </w:rPr>
      </w:pPr>
    </w:p>
    <w:p w:rsidR="002A00B9" w:rsidRDefault="002A00B9" w:rsidP="002A00B9">
      <w:pPr>
        <w:rPr>
          <w:rFonts w:eastAsia="Times New Roman"/>
          <w:b/>
          <w:u w:val="single"/>
        </w:rPr>
      </w:pPr>
      <w:r>
        <w:rPr>
          <w:rFonts w:eastAsia="Times New Roman"/>
          <w:b/>
          <w:u w:val="single"/>
        </w:rPr>
        <w:t>Licensed employee, seeking additional area or areas of licensure</w:t>
      </w:r>
    </w:p>
    <w:p w:rsidR="002A00B9" w:rsidRDefault="002A00B9" w:rsidP="002A00B9">
      <w:pPr>
        <w:rPr>
          <w:rFonts w:eastAsia="Times New Roman"/>
          <w:u w:val="single"/>
        </w:rPr>
      </w:pPr>
    </w:p>
    <w:p w:rsidR="002A00B9" w:rsidRDefault="002A00B9" w:rsidP="002A00B9">
      <w:pPr>
        <w:rPr>
          <w:rFonts w:eastAsia="Times New Roman"/>
        </w:rPr>
      </w:pPr>
      <w:r>
        <w:rPr>
          <w:rFonts w:eastAsia="Times New Roman"/>
        </w:rPr>
        <w:t>Licensed employees who are working on an alternative licensure plan (ALP) to gain licensure in an additional area are entitled to placement on the salary schedule commensurate with their current license, level of education degree and years of experience. Degrees which are not relevant to the employee’s position shall not apply when determining his/her placement on the salary schedule.</w:t>
      </w:r>
    </w:p>
    <w:p w:rsidR="002A00B9" w:rsidRDefault="002A00B9" w:rsidP="002A00B9">
      <w:pPr>
        <w:rPr>
          <w:rFonts w:eastAsia="Times New Roman"/>
          <w:color w:val="auto"/>
        </w:rPr>
      </w:pPr>
    </w:p>
    <w:p w:rsidR="002A00B9" w:rsidRDefault="002A00B9" w:rsidP="002A00B9">
      <w:pPr>
        <w:rPr>
          <w:rFonts w:eastAsia="Times New Roman"/>
        </w:rPr>
      </w:pPr>
      <w:r>
        <w:rPr>
          <w:color w:val="auto"/>
        </w:rPr>
        <w:t>C</w:t>
      </w:r>
      <w:r>
        <w:t>ross Reference:</w:t>
      </w:r>
      <w:r>
        <w:tab/>
        <w:t xml:space="preserve">Policy </w:t>
      </w:r>
      <w:bookmarkStart w:id="534" w:name="_Toc294868610"/>
      <w:r>
        <w:t>1.9—POLICY FORMULATION</w:t>
      </w:r>
      <w:bookmarkEnd w:id="534"/>
    </w:p>
    <w:p w:rsidR="002A00B9" w:rsidRDefault="002A00B9" w:rsidP="002A00B9">
      <w:pPr>
        <w:rPr>
          <w:rFonts w:eastAsia="Times New Roman"/>
        </w:rPr>
      </w:pPr>
    </w:p>
    <w:p w:rsidR="002A00B9" w:rsidRDefault="002A00B9" w:rsidP="002A00B9">
      <w:pPr>
        <w:rPr>
          <w:rFonts w:eastAsia="Times New Roman"/>
        </w:rPr>
      </w:pPr>
      <w:r>
        <w:rPr>
          <w:rFonts w:eastAsia="Times New Roman"/>
        </w:rPr>
        <w:t>Legal References:</w:t>
      </w:r>
      <w:r>
        <w:rPr>
          <w:rFonts w:eastAsia="Times New Roman"/>
        </w:rPr>
        <w:tab/>
        <w:t>A.C.A. § 6-17-201, 202, 2403</w:t>
      </w:r>
    </w:p>
    <w:p w:rsidR="002A00B9" w:rsidRDefault="002A00B9" w:rsidP="002A00B9">
      <w:pPr>
        <w:rPr>
          <w:rFonts w:eastAsia="Times New Roman"/>
        </w:rPr>
      </w:pPr>
      <w:r>
        <w:rPr>
          <w:rFonts w:eastAsia="Times New Roman"/>
        </w:rPr>
        <w:tab/>
      </w:r>
      <w:r>
        <w:rPr>
          <w:rFonts w:eastAsia="Times New Roman"/>
        </w:rPr>
        <w:tab/>
      </w:r>
      <w:r>
        <w:rPr>
          <w:rFonts w:eastAsia="Times New Roman"/>
        </w:rPr>
        <w:tab/>
        <w:t>A.C.A. § 6-20-2305(f)(4)</w:t>
      </w:r>
    </w:p>
    <w:p w:rsidR="002A00B9" w:rsidRDefault="002A00B9" w:rsidP="002A00B9">
      <w:pPr>
        <w:rPr>
          <w:rFonts w:eastAsia="Times New Roman"/>
        </w:rPr>
      </w:pPr>
      <w:r>
        <w:rPr>
          <w:rFonts w:eastAsia="Times New Roman"/>
        </w:rPr>
        <w:tab/>
      </w:r>
      <w:r>
        <w:rPr>
          <w:rFonts w:eastAsia="Times New Roman"/>
        </w:rPr>
        <w:tab/>
      </w:r>
      <w:r>
        <w:rPr>
          <w:rFonts w:eastAsia="Times New Roman"/>
        </w:rPr>
        <w:tab/>
      </w:r>
      <w:r>
        <w:rPr>
          <w:rFonts w:eastAsia="Times New Roman"/>
          <w:bCs/>
        </w:rPr>
        <w:t xml:space="preserve">ADE Rules Governing School District Requirements for Personnel Policies, Salary </w:t>
      </w:r>
      <w:r>
        <w:rPr>
          <w:rFonts w:eastAsia="Times New Roman"/>
          <w:bCs/>
        </w:rPr>
        <w:tab/>
      </w:r>
      <w:r>
        <w:rPr>
          <w:rFonts w:eastAsia="Times New Roman"/>
          <w:bCs/>
        </w:rPr>
        <w:tab/>
      </w:r>
      <w:r>
        <w:rPr>
          <w:rFonts w:eastAsia="Times New Roman"/>
          <w:bCs/>
        </w:rPr>
        <w:tab/>
        <w:t>Schedules, Minimum Salaries, and Documents Posted to District Websites</w:t>
      </w:r>
    </w:p>
    <w:p w:rsidR="002A00B9" w:rsidRDefault="002A00B9" w:rsidP="002A00B9">
      <w:pPr>
        <w:rPr>
          <w:rFonts w:eastAsia="Times New Roman"/>
        </w:rPr>
      </w:pPr>
    </w:p>
    <w:p w:rsidR="002A00B9" w:rsidRDefault="002A00B9" w:rsidP="002A00B9">
      <w:pPr>
        <w:rPr>
          <w:rFonts w:eastAsia="Times New Roman"/>
        </w:rPr>
      </w:pPr>
      <w:r>
        <w:rPr>
          <w:rFonts w:eastAsia="Times New Roman"/>
        </w:rPr>
        <w:t>Date Adopted:</w:t>
      </w:r>
    </w:p>
    <w:p w:rsidR="002A00B9" w:rsidRDefault="002A00B9" w:rsidP="002A00B9">
      <w:pPr>
        <w:rPr>
          <w:rFonts w:eastAsia="Times New Roman"/>
        </w:rPr>
      </w:pPr>
      <w:r>
        <w:rPr>
          <w:rFonts w:eastAsia="Times New Roman"/>
        </w:rPr>
        <w:t>Last Revised:</w:t>
      </w:r>
    </w:p>
    <w:p w:rsidR="003D041C" w:rsidRPr="006A796D" w:rsidRDefault="002A00B9" w:rsidP="003D041C">
      <w:pPr>
        <w:pStyle w:val="Style1"/>
        <w:rPr>
          <w:rFonts w:cs="Times New Roman"/>
          <w:sz w:val="24"/>
          <w:szCs w:val="24"/>
        </w:rPr>
      </w:pPr>
      <w:r>
        <w:br w:type="page"/>
      </w:r>
      <w:bookmarkStart w:id="535" w:name="_Toc525638293"/>
      <w:bookmarkStart w:id="536" w:name="_Toc361047228"/>
      <w:bookmarkStart w:id="537" w:name="_Toc456167262"/>
      <w:r w:rsidR="003D041C" w:rsidRPr="006A796D">
        <w:rPr>
          <w:rFonts w:cs="Times New Roman"/>
          <w:sz w:val="24"/>
          <w:szCs w:val="24"/>
        </w:rPr>
        <w:t>3.2—LICENSED PERSONNEL EVALUATIONS</w:t>
      </w:r>
      <w:bookmarkEnd w:id="535"/>
    </w:p>
    <w:p w:rsidR="003D041C" w:rsidRPr="006A796D" w:rsidRDefault="003D041C" w:rsidP="003D041C">
      <w:pPr>
        <w:ind w:right="-1"/>
        <w:rPr>
          <w:rFonts w:eastAsia="Times New Roman"/>
          <w:color w:val="auto"/>
          <w:szCs w:val="24"/>
        </w:rPr>
      </w:pPr>
    </w:p>
    <w:p w:rsidR="003D041C" w:rsidRPr="006A796D" w:rsidRDefault="003D041C" w:rsidP="003D041C">
      <w:pPr>
        <w:ind w:right="-1"/>
        <w:jc w:val="center"/>
        <w:rPr>
          <w:rFonts w:eastAsia="Times New Roman"/>
          <w:color w:val="auto"/>
          <w:szCs w:val="24"/>
        </w:rPr>
      </w:pPr>
      <w:r w:rsidRPr="006A796D">
        <w:rPr>
          <w:rFonts w:eastAsia="Times New Roman"/>
          <w:b/>
          <w:color w:val="auto"/>
          <w:szCs w:val="24"/>
        </w:rPr>
        <w:t>Definitions</w:t>
      </w:r>
    </w:p>
    <w:p w:rsidR="003D041C" w:rsidRPr="003D041C" w:rsidRDefault="003D041C" w:rsidP="003D041C">
      <w:pPr>
        <w:ind w:right="-1"/>
        <w:rPr>
          <w:rFonts w:eastAsia="Times New Roman"/>
          <w:color w:val="auto"/>
          <w:szCs w:val="24"/>
        </w:rPr>
      </w:pPr>
      <w:r w:rsidRPr="003D041C">
        <w:rPr>
          <w:rFonts w:eastAsia="Times New Roman"/>
          <w:color w:val="auto"/>
          <w:szCs w:val="24"/>
        </w:rPr>
        <w:t xml:space="preserve">"Beginning </w:t>
      </w:r>
      <w:del w:id="538" w:author="Walker, Eric" w:date="2018-09-20T14:17:00Z">
        <w:r w:rsidRPr="003D041C" w:rsidDel="00C5471B">
          <w:rPr>
            <w:rFonts w:eastAsia="Times New Roman"/>
            <w:color w:val="auto"/>
            <w:szCs w:val="24"/>
          </w:rPr>
          <w:delText>building level or district level leader</w:delText>
        </w:r>
      </w:del>
      <w:ins w:id="539" w:author="Walker, Eric" w:date="2018-09-20T14:16:00Z">
        <w:r w:rsidR="00C5471B" w:rsidRPr="00C5471B">
          <w:rPr>
            <w:rFonts w:eastAsia="Times New Roman"/>
            <w:color w:val="FF0000"/>
            <w:szCs w:val="24"/>
            <w:rPrChange w:id="540" w:author="Walker, Eric" w:date="2018-09-20T14:16:00Z">
              <w:rPr>
                <w:rFonts w:eastAsia="Times New Roman"/>
                <w:color w:val="auto"/>
                <w:szCs w:val="24"/>
              </w:rPr>
            </w:rPrChange>
          </w:rPr>
          <w:t>administrator</w:t>
        </w:r>
      </w:ins>
      <w:r w:rsidRPr="003D041C">
        <w:rPr>
          <w:rFonts w:eastAsia="Times New Roman"/>
          <w:color w:val="auto"/>
          <w:szCs w:val="24"/>
        </w:rPr>
        <w:t>” means a building level or district level leader who has not completed three (3) years of experience as a building level or district level administrator.</w:t>
      </w:r>
    </w:p>
    <w:p w:rsidR="003D041C" w:rsidRPr="003D041C" w:rsidRDefault="003D041C" w:rsidP="003D041C">
      <w:pPr>
        <w:ind w:right="-1"/>
        <w:rPr>
          <w:rFonts w:eastAsia="Times New Roman"/>
          <w:color w:val="auto"/>
          <w:szCs w:val="24"/>
        </w:rPr>
      </w:pPr>
    </w:p>
    <w:p w:rsidR="003D041C" w:rsidRPr="006A796D" w:rsidRDefault="003D041C" w:rsidP="003D041C">
      <w:pPr>
        <w:ind w:right="-1"/>
        <w:rPr>
          <w:rFonts w:eastAsia="Times New Roman"/>
          <w:color w:val="auto"/>
          <w:szCs w:val="24"/>
        </w:rPr>
      </w:pPr>
      <w:r w:rsidRPr="006A796D">
        <w:rPr>
          <w:rFonts w:eastAsia="Times New Roman"/>
          <w:color w:val="auto"/>
          <w:szCs w:val="24"/>
        </w:rPr>
        <w:t>“Building level or district level leader” means an individual employed by the District whose job assignment is that of a building level or district level administrator or an equivalent role, including an administrator licensed by the State Board of Education, an unlicensed administrator, or an individual on an Administrator Licensure Completion Plan. Building level or district level leader does not include the superintendent, deputy superintendents, associate superintendents, and assistant superintendents.</w:t>
      </w:r>
    </w:p>
    <w:p w:rsidR="003D041C" w:rsidRPr="006A796D" w:rsidRDefault="003D041C" w:rsidP="003D041C">
      <w:pPr>
        <w:ind w:right="-1"/>
        <w:rPr>
          <w:rFonts w:eastAsia="Times New Roman"/>
          <w:color w:val="auto"/>
          <w:szCs w:val="24"/>
        </w:rPr>
      </w:pPr>
    </w:p>
    <w:p w:rsidR="003D041C" w:rsidRPr="006A796D" w:rsidDel="00C5471B" w:rsidRDefault="003D041C" w:rsidP="003D041C">
      <w:pPr>
        <w:ind w:right="-1"/>
        <w:rPr>
          <w:del w:id="541" w:author="Walker, Eric" w:date="2018-09-20T14:18:00Z"/>
          <w:rFonts w:eastAsia="Times New Roman"/>
          <w:color w:val="auto"/>
          <w:szCs w:val="24"/>
        </w:rPr>
      </w:pPr>
      <w:del w:id="542" w:author="Walker, Eric" w:date="2018-09-20T14:18:00Z">
        <w:r w:rsidRPr="006A796D" w:rsidDel="00C5471B">
          <w:rPr>
            <w:rFonts w:eastAsia="Times New Roman"/>
            <w:color w:val="auto"/>
            <w:szCs w:val="24"/>
          </w:rPr>
          <w:delText>"Inquiry category" is a category in which the building level or district level leader consistently demonstrates progressing, proficient, and/or exemplary performance on standards and functions in the Leader Excellence and Development System (LEADS) rubric.</w:delText>
        </w:r>
      </w:del>
    </w:p>
    <w:p w:rsidR="003D041C" w:rsidRPr="006A796D" w:rsidDel="00C5471B" w:rsidRDefault="003D041C" w:rsidP="003D041C">
      <w:pPr>
        <w:ind w:right="-1"/>
        <w:rPr>
          <w:del w:id="543" w:author="Walker, Eric" w:date="2018-09-20T14:18:00Z"/>
          <w:rFonts w:eastAsia="Times New Roman"/>
          <w:color w:val="auto"/>
          <w:szCs w:val="24"/>
        </w:rPr>
      </w:pPr>
    </w:p>
    <w:p w:rsidR="003D041C" w:rsidRPr="006A796D" w:rsidDel="00C5471B" w:rsidRDefault="003D041C" w:rsidP="003D041C">
      <w:pPr>
        <w:ind w:right="-1"/>
        <w:rPr>
          <w:del w:id="544" w:author="Walker, Eric" w:date="2018-09-20T14:18:00Z"/>
          <w:rFonts w:eastAsia="Times New Roman"/>
          <w:color w:val="auto"/>
          <w:szCs w:val="24"/>
        </w:rPr>
      </w:pPr>
      <w:del w:id="545" w:author="Walker, Eric" w:date="2018-09-20T14:18:00Z">
        <w:r w:rsidRPr="006A796D" w:rsidDel="00C5471B">
          <w:rPr>
            <w:rFonts w:eastAsia="Times New Roman"/>
            <w:color w:val="auto"/>
            <w:szCs w:val="24"/>
          </w:rPr>
          <w:delText>“Intensive Category” is a category in which a building level or district level leader receives a rating of not meeting standards on the summative evaluation rubric as defined by the LEADS Rules.</w:delText>
        </w:r>
      </w:del>
    </w:p>
    <w:p w:rsidR="003D041C" w:rsidRPr="006A796D" w:rsidDel="00C5471B" w:rsidRDefault="003D041C" w:rsidP="003D041C">
      <w:pPr>
        <w:ind w:right="-1"/>
        <w:rPr>
          <w:del w:id="546" w:author="Walker, Eric" w:date="2018-09-20T14:18:00Z"/>
          <w:rFonts w:eastAsia="Times New Roman"/>
          <w:color w:val="auto"/>
          <w:szCs w:val="24"/>
        </w:rPr>
      </w:pPr>
    </w:p>
    <w:p w:rsidR="003D041C" w:rsidRPr="003D041C" w:rsidRDefault="003D041C" w:rsidP="003D041C">
      <w:pPr>
        <w:ind w:right="-1"/>
        <w:rPr>
          <w:rFonts w:eastAsia="Times New Roman"/>
          <w:color w:val="auto"/>
          <w:szCs w:val="24"/>
        </w:rPr>
      </w:pPr>
      <w:r w:rsidRPr="003D041C">
        <w:rPr>
          <w:rFonts w:eastAsia="Times New Roman"/>
          <w:color w:val="auto"/>
          <w:szCs w:val="24"/>
        </w:rPr>
        <w:t>“Novice teacher” is a teacher who has less than three (3) years of public school classroom experience.</w:t>
      </w:r>
    </w:p>
    <w:p w:rsidR="003D041C" w:rsidRPr="006A796D" w:rsidRDefault="003D041C" w:rsidP="003D041C">
      <w:pPr>
        <w:ind w:right="-1"/>
        <w:rPr>
          <w:rFonts w:eastAsia="Times New Roman"/>
          <w:color w:val="auto"/>
          <w:szCs w:val="24"/>
        </w:rPr>
      </w:pPr>
    </w:p>
    <w:p w:rsidR="003D041C" w:rsidRPr="006A796D" w:rsidRDefault="003D041C" w:rsidP="003D041C">
      <w:pPr>
        <w:ind w:right="-1"/>
        <w:rPr>
          <w:rFonts w:eastAsia="Times New Roman"/>
          <w:color w:val="auto"/>
          <w:szCs w:val="24"/>
        </w:rPr>
      </w:pPr>
      <w:r w:rsidRPr="006A796D">
        <w:rPr>
          <w:rFonts w:eastAsia="Times New Roman"/>
          <w:color w:val="auto"/>
          <w:szCs w:val="24"/>
        </w:rPr>
        <w:t>"Teacher" has the same definition as A.C.A. § 6-17-2803</w:t>
      </w:r>
      <w:r w:rsidRPr="003D041C">
        <w:rPr>
          <w:rFonts w:eastAsia="Times New Roman"/>
          <w:color w:val="auto"/>
          <w:szCs w:val="24"/>
        </w:rPr>
        <w:t>(16).</w:t>
      </w:r>
    </w:p>
    <w:p w:rsidR="003D041C" w:rsidRPr="006A796D" w:rsidRDefault="003D041C" w:rsidP="003D041C">
      <w:pPr>
        <w:ind w:right="-1"/>
        <w:rPr>
          <w:rFonts w:eastAsia="Times New Roman"/>
          <w:color w:val="auto"/>
          <w:szCs w:val="24"/>
          <w:u w:val="single"/>
        </w:rPr>
      </w:pPr>
    </w:p>
    <w:p w:rsidR="003D041C" w:rsidRPr="006A796D" w:rsidRDefault="003D041C" w:rsidP="003D041C">
      <w:pPr>
        <w:ind w:right="-1"/>
        <w:jc w:val="center"/>
        <w:rPr>
          <w:rFonts w:eastAsia="Times New Roman"/>
          <w:b/>
          <w:color w:val="auto"/>
          <w:szCs w:val="24"/>
        </w:rPr>
      </w:pPr>
      <w:r w:rsidRPr="006A796D">
        <w:rPr>
          <w:rFonts w:eastAsia="Times New Roman"/>
          <w:b/>
          <w:color w:val="auto"/>
          <w:szCs w:val="24"/>
        </w:rPr>
        <w:t>Teachers</w:t>
      </w:r>
    </w:p>
    <w:p w:rsidR="003D041C" w:rsidRPr="006A796D" w:rsidRDefault="003D041C" w:rsidP="003D041C">
      <w:pPr>
        <w:ind w:right="-1"/>
        <w:rPr>
          <w:rFonts w:eastAsia="Times New Roman"/>
          <w:color w:val="auto"/>
          <w:szCs w:val="24"/>
        </w:rPr>
      </w:pPr>
      <w:r w:rsidRPr="006A796D">
        <w:rPr>
          <w:rFonts w:eastAsia="Times New Roman"/>
          <w:color w:val="auto"/>
          <w:szCs w:val="24"/>
        </w:rPr>
        <w:t>Teachers will be evaluated under the provisions and timelines of the Teacher Excellence and Support System (TESS).</w:t>
      </w:r>
    </w:p>
    <w:p w:rsidR="003D041C" w:rsidRPr="006A796D" w:rsidRDefault="003D041C" w:rsidP="003D041C">
      <w:pPr>
        <w:ind w:right="-1"/>
        <w:rPr>
          <w:rFonts w:eastAsia="Times New Roman"/>
          <w:color w:val="auto"/>
          <w:szCs w:val="24"/>
        </w:rPr>
      </w:pPr>
    </w:p>
    <w:p w:rsidR="003D041C" w:rsidRPr="006A796D" w:rsidRDefault="001C77FA" w:rsidP="003D041C">
      <w:pPr>
        <w:ind w:right="-1"/>
        <w:rPr>
          <w:rFonts w:eastAsia="Times New Roman"/>
          <w:color w:val="auto"/>
          <w:szCs w:val="24"/>
        </w:rPr>
      </w:pPr>
      <w:r>
        <w:rPr>
          <w:rFonts w:eastAsia="Times New Roman"/>
          <w:color w:val="auto"/>
          <w:szCs w:val="24"/>
        </w:rPr>
        <w:t>The joint committee</w:t>
      </w:r>
      <w:r w:rsidR="003D041C" w:rsidRPr="006A796D">
        <w:rPr>
          <w:rFonts w:eastAsia="Times New Roman"/>
          <w:color w:val="auto"/>
          <w:szCs w:val="24"/>
        </w:rPr>
        <w:t xml:space="preserve"> shall develop procedures to govern the evaluation process and timelines for the evaluations.</w:t>
      </w:r>
    </w:p>
    <w:p w:rsidR="003D041C" w:rsidRPr="00A83CD2" w:rsidRDefault="003D041C" w:rsidP="003D041C">
      <w:pPr>
        <w:ind w:right="-1"/>
        <w:rPr>
          <w:rFonts w:eastAsia="Times New Roman"/>
          <w:color w:val="auto"/>
          <w:szCs w:val="24"/>
        </w:rPr>
      </w:pPr>
    </w:p>
    <w:p w:rsidR="003D041C" w:rsidRPr="00C5471B" w:rsidRDefault="003D041C" w:rsidP="003D041C">
      <w:pPr>
        <w:ind w:right="-1"/>
        <w:rPr>
          <w:rFonts w:eastAsia="Times New Roman"/>
          <w:b/>
          <w:color w:val="FF0000"/>
          <w:szCs w:val="24"/>
          <w:u w:val="single"/>
          <w:vertAlign w:val="superscript"/>
          <w:rPrChange w:id="547" w:author="Walker, Eric" w:date="2018-09-20T14:18:00Z">
            <w:rPr>
              <w:rFonts w:eastAsia="Times New Roman"/>
              <w:b/>
              <w:color w:val="auto"/>
              <w:szCs w:val="24"/>
              <w:vertAlign w:val="superscript"/>
            </w:rPr>
          </w:rPrChange>
        </w:rPr>
      </w:pPr>
      <w:r w:rsidRPr="00A83CD2">
        <w:rPr>
          <w:rFonts w:eastAsia="Times New Roman"/>
          <w:color w:val="auto"/>
          <w:szCs w:val="24"/>
        </w:rPr>
        <w:t>Teachers will be evaluated under the schedule and provisions required by TESS</w:t>
      </w:r>
      <w:r w:rsidR="001C77FA">
        <w:rPr>
          <w:rFonts w:eastAsia="Times New Roman"/>
          <w:color w:val="auto"/>
          <w:szCs w:val="24"/>
        </w:rPr>
        <w:t xml:space="preserve">. </w:t>
      </w:r>
      <w:r w:rsidRPr="00A83CD2">
        <w:rPr>
          <w:rFonts w:eastAsia="Times New Roman"/>
          <w:color w:val="auto"/>
          <w:szCs w:val="24"/>
        </w:rPr>
        <w:t xml:space="preserve"> All teachers, other than novice teachers, will have a summative evaluation over all domains and components at least once every four (4) years. To establish the initial four (4) </w:t>
      </w:r>
      <w:r w:rsidRPr="00A83CD2">
        <w:rPr>
          <w:rFonts w:eastAsia="Times New Roman"/>
          <w:strike/>
          <w:color w:val="auto"/>
          <w:szCs w:val="24"/>
        </w:rPr>
        <w:t>-</w:t>
      </w:r>
      <w:r w:rsidRPr="00A83CD2">
        <w:rPr>
          <w:rFonts w:eastAsia="Times New Roman"/>
          <w:color w:val="auto"/>
          <w:szCs w:val="24"/>
        </w:rPr>
        <w:t>year rotation schedule for teachers, other than novice teachers, to be summatively evaluated, at least one-quarter (1/4) of each school's teachers, other than novice teachers, wi</w:t>
      </w:r>
      <w:r w:rsidR="005C0DDE" w:rsidRPr="00A83CD2">
        <w:rPr>
          <w:rFonts w:eastAsia="Times New Roman"/>
          <w:color w:val="auto"/>
          <w:szCs w:val="24"/>
        </w:rPr>
        <w:t>ll be selected for evaluation alphabeticall</w:t>
      </w:r>
      <w:r w:rsidR="00A83CD2" w:rsidRPr="00A83CD2">
        <w:rPr>
          <w:rFonts w:eastAsia="Times New Roman"/>
          <w:color w:val="auto"/>
          <w:szCs w:val="24"/>
        </w:rPr>
        <w:t>y</w:t>
      </w:r>
      <w:r w:rsidR="005C0DDE" w:rsidRPr="00A83CD2">
        <w:rPr>
          <w:rFonts w:eastAsia="Times New Roman"/>
          <w:color w:val="auto"/>
          <w:szCs w:val="24"/>
        </w:rPr>
        <w:t>.</w:t>
      </w:r>
      <w:r w:rsidRPr="00A83CD2">
        <w:rPr>
          <w:rFonts w:eastAsia="Times New Roman"/>
          <w:color w:val="auto"/>
          <w:szCs w:val="24"/>
        </w:rPr>
        <w:t xml:space="preserve"> Novice teachers will receive a summative evaluation in the year following the completion of their novice period and will be added to the four (4) year summative evaluation rotation for following years.</w:t>
      </w:r>
      <w:ins w:id="548" w:author="Walker, Eric" w:date="2018-09-20T14:18:00Z">
        <w:r w:rsidR="00C5471B">
          <w:rPr>
            <w:rFonts w:eastAsia="Times New Roman"/>
            <w:color w:val="auto"/>
            <w:szCs w:val="24"/>
          </w:rPr>
          <w:t xml:space="preserve"> </w:t>
        </w:r>
        <w:r w:rsidR="00C5471B">
          <w:rPr>
            <w:rFonts w:eastAsia="Times New Roman"/>
            <w:color w:val="FF0000"/>
            <w:szCs w:val="24"/>
          </w:rPr>
          <w:t>A teacher who transfers into the District from another Local Educational Agency (LEA) shall be added to the four (4) year summative evaluation rotation based on when the teacher</w:t>
        </w:r>
      </w:ins>
      <w:ins w:id="549" w:author="Walker, Eric" w:date="2018-09-20T14:20:00Z">
        <w:r w:rsidR="00C5471B">
          <w:rPr>
            <w:rFonts w:eastAsia="Times New Roman"/>
            <w:color w:val="FF0000"/>
            <w:szCs w:val="24"/>
          </w:rPr>
          <w:t>’s most recent summative evaluation was conducted.</w:t>
        </w:r>
      </w:ins>
      <w:ins w:id="550" w:author="Walker, Eric" w:date="2018-09-20T14:18:00Z">
        <w:r w:rsidR="00C5471B">
          <w:rPr>
            <w:rFonts w:eastAsia="Times New Roman"/>
            <w:color w:val="auto"/>
            <w:szCs w:val="24"/>
          </w:rPr>
          <w:t xml:space="preserve"> </w:t>
        </w:r>
      </w:ins>
    </w:p>
    <w:p w:rsidR="003D041C" w:rsidRPr="00A83CD2" w:rsidRDefault="003D041C" w:rsidP="003D041C">
      <w:pPr>
        <w:ind w:right="-1"/>
        <w:rPr>
          <w:rFonts w:eastAsia="Times New Roman"/>
          <w:color w:val="auto"/>
          <w:szCs w:val="24"/>
        </w:rPr>
      </w:pPr>
    </w:p>
    <w:p w:rsidR="003D041C" w:rsidRPr="00A83CD2" w:rsidRDefault="003D041C" w:rsidP="003D041C">
      <w:pPr>
        <w:ind w:right="-1"/>
        <w:rPr>
          <w:rFonts w:eastAsia="Times New Roman"/>
          <w:color w:val="auto"/>
          <w:szCs w:val="24"/>
        </w:rPr>
      </w:pPr>
      <w:r w:rsidRPr="00A83CD2">
        <w:rPr>
          <w:rFonts w:eastAsia="Times New Roman"/>
          <w:color w:val="auto"/>
          <w:szCs w:val="24"/>
        </w:rPr>
        <w:t>All teachers shall develop a Professional Growth Plan (PGP) annually that identifies professional growth outcomes to advance the teacher's professional skills and clearly links personalized, competency-based professional learning opportunities to the professional growth outcomes. The teacher’s PGP must be approved by the teacher's evaluator. If there is disagreement between a teacher and the teacher’s evaluator concerning the PGP, the decision of the evaluator shall be final.</w:t>
      </w:r>
    </w:p>
    <w:p w:rsidR="003D041C" w:rsidRPr="00A83CD2" w:rsidRDefault="003D041C" w:rsidP="003D041C">
      <w:pPr>
        <w:ind w:right="-1"/>
        <w:rPr>
          <w:rFonts w:eastAsia="Times New Roman"/>
          <w:color w:val="auto"/>
          <w:szCs w:val="24"/>
        </w:rPr>
      </w:pPr>
    </w:p>
    <w:p w:rsidR="003D041C" w:rsidRPr="00A83CD2" w:rsidRDefault="003D041C" w:rsidP="003D041C">
      <w:pPr>
        <w:ind w:right="-1"/>
        <w:rPr>
          <w:rFonts w:eastAsia="Times New Roman"/>
          <w:strike/>
          <w:color w:val="auto"/>
          <w:szCs w:val="24"/>
        </w:rPr>
      </w:pPr>
      <w:r w:rsidRPr="00A83CD2">
        <w:rPr>
          <w:rFonts w:eastAsia="Times New Roman"/>
          <w:color w:val="auto"/>
          <w:szCs w:val="24"/>
        </w:rPr>
        <w:t xml:space="preserve">Following </w:t>
      </w:r>
      <w:r w:rsidR="00A37186" w:rsidRPr="00A83CD2">
        <w:rPr>
          <w:rFonts w:eastAsia="Times New Roman"/>
          <w:color w:val="auto"/>
          <w:szCs w:val="24"/>
        </w:rPr>
        <w:t>a summative evaluation</w:t>
      </w:r>
      <w:r w:rsidRPr="00A83CD2">
        <w:rPr>
          <w:rFonts w:eastAsia="Times New Roman"/>
          <w:color w:val="auto"/>
          <w:szCs w:val="24"/>
        </w:rPr>
        <w:t>, the teacher shall receive an overall performance rating that is derived from:</w:t>
      </w:r>
    </w:p>
    <w:p w:rsidR="00A37186" w:rsidRPr="00A83CD2" w:rsidRDefault="00A37186" w:rsidP="003D041C">
      <w:pPr>
        <w:ind w:right="-1"/>
        <w:rPr>
          <w:rFonts w:eastAsia="Times New Roman"/>
          <w:color w:val="auto"/>
          <w:szCs w:val="24"/>
        </w:rPr>
      </w:pPr>
    </w:p>
    <w:p w:rsidR="003D041C" w:rsidRPr="00A83CD2" w:rsidRDefault="003D041C" w:rsidP="00F908F2">
      <w:pPr>
        <w:pStyle w:val="ListParagraph"/>
        <w:numPr>
          <w:ilvl w:val="0"/>
          <w:numId w:val="34"/>
        </w:numPr>
        <w:tabs>
          <w:tab w:val="left" w:pos="360"/>
        </w:tabs>
        <w:ind w:right="-1"/>
        <w:rPr>
          <w:rFonts w:eastAsia="Times New Roman"/>
          <w:color w:val="auto"/>
          <w:szCs w:val="24"/>
        </w:rPr>
      </w:pPr>
      <w:r w:rsidRPr="00A83CD2">
        <w:rPr>
          <w:rFonts w:eastAsia="Times New Roman"/>
          <w:color w:val="auto"/>
          <w:szCs w:val="24"/>
        </w:rPr>
        <w:t>A written evaluation of the teacher’s performance on all evaluation domains as a whole;</w:t>
      </w:r>
    </w:p>
    <w:p w:rsidR="003D041C" w:rsidRPr="00A83CD2" w:rsidRDefault="003D041C" w:rsidP="00F908F2">
      <w:pPr>
        <w:pStyle w:val="ListParagraph"/>
        <w:numPr>
          <w:ilvl w:val="0"/>
          <w:numId w:val="34"/>
        </w:numPr>
        <w:tabs>
          <w:tab w:val="left" w:pos="360"/>
        </w:tabs>
        <w:ind w:right="-1"/>
        <w:rPr>
          <w:rFonts w:eastAsia="Times New Roman"/>
          <w:color w:val="auto"/>
          <w:szCs w:val="24"/>
        </w:rPr>
      </w:pPr>
      <w:r w:rsidRPr="00A83CD2">
        <w:rPr>
          <w:rFonts w:eastAsia="Times New Roman"/>
          <w:color w:val="auto"/>
          <w:szCs w:val="24"/>
        </w:rPr>
        <w:t xml:space="preserve">The evaluation framework and evaluation rubric appropriate to the teacher’s role; </w:t>
      </w:r>
    </w:p>
    <w:p w:rsidR="003D041C" w:rsidRPr="00A83CD2" w:rsidRDefault="003D041C" w:rsidP="00F908F2">
      <w:pPr>
        <w:pStyle w:val="ListParagraph"/>
        <w:numPr>
          <w:ilvl w:val="0"/>
          <w:numId w:val="34"/>
        </w:numPr>
        <w:tabs>
          <w:tab w:val="left" w:pos="360"/>
        </w:tabs>
        <w:ind w:right="-1"/>
        <w:rPr>
          <w:rFonts w:eastAsia="Times New Roman"/>
          <w:color w:val="auto"/>
          <w:szCs w:val="24"/>
        </w:rPr>
      </w:pPr>
      <w:r w:rsidRPr="00A83CD2">
        <w:rPr>
          <w:rFonts w:eastAsia="Times New Roman"/>
          <w:color w:val="auto"/>
          <w:szCs w:val="24"/>
        </w:rPr>
        <w:t>Multiple sources of evidence of the teacher’s professional practice including, but not limited to:</w:t>
      </w:r>
    </w:p>
    <w:p w:rsidR="003D041C" w:rsidRPr="00A83CD2" w:rsidRDefault="003D041C" w:rsidP="00F908F2">
      <w:pPr>
        <w:pStyle w:val="ListParagraph"/>
        <w:numPr>
          <w:ilvl w:val="0"/>
          <w:numId w:val="35"/>
        </w:numPr>
        <w:ind w:left="720" w:right="-1" w:hanging="360"/>
        <w:rPr>
          <w:rFonts w:eastAsia="Times New Roman"/>
          <w:color w:val="auto"/>
          <w:szCs w:val="24"/>
        </w:rPr>
      </w:pPr>
      <w:r w:rsidRPr="00A83CD2">
        <w:rPr>
          <w:rFonts w:eastAsia="Times New Roman"/>
          <w:color w:val="auto"/>
          <w:szCs w:val="24"/>
        </w:rPr>
        <w:t>Direct observation;</w:t>
      </w:r>
    </w:p>
    <w:p w:rsidR="003D041C" w:rsidRPr="00A83CD2" w:rsidRDefault="003D041C" w:rsidP="00F908F2">
      <w:pPr>
        <w:pStyle w:val="ListParagraph"/>
        <w:numPr>
          <w:ilvl w:val="0"/>
          <w:numId w:val="35"/>
        </w:numPr>
        <w:tabs>
          <w:tab w:val="left" w:pos="360"/>
        </w:tabs>
        <w:ind w:left="720" w:right="-1" w:hanging="360"/>
        <w:rPr>
          <w:rFonts w:eastAsia="Times New Roman"/>
          <w:color w:val="auto"/>
          <w:szCs w:val="24"/>
        </w:rPr>
      </w:pPr>
      <w:r w:rsidRPr="00A83CD2">
        <w:rPr>
          <w:rFonts w:eastAsia="Times New Roman"/>
          <w:color w:val="auto"/>
          <w:szCs w:val="24"/>
        </w:rPr>
        <w:t>Indirect observation;</w:t>
      </w:r>
    </w:p>
    <w:p w:rsidR="003D041C" w:rsidRPr="00A83CD2" w:rsidRDefault="003D041C" w:rsidP="00F908F2">
      <w:pPr>
        <w:pStyle w:val="ListParagraph"/>
        <w:numPr>
          <w:ilvl w:val="0"/>
          <w:numId w:val="35"/>
        </w:numPr>
        <w:tabs>
          <w:tab w:val="left" w:pos="360"/>
        </w:tabs>
        <w:ind w:left="720" w:right="-1" w:hanging="360"/>
        <w:rPr>
          <w:rFonts w:eastAsia="Times New Roman"/>
          <w:color w:val="auto"/>
          <w:szCs w:val="24"/>
        </w:rPr>
      </w:pPr>
      <w:r w:rsidRPr="00A83CD2">
        <w:rPr>
          <w:rFonts w:eastAsia="Times New Roman"/>
          <w:color w:val="auto"/>
          <w:szCs w:val="24"/>
        </w:rPr>
        <w:t>Artifacts; and</w:t>
      </w:r>
    </w:p>
    <w:p w:rsidR="003D041C" w:rsidRPr="00A83CD2" w:rsidRDefault="003D041C" w:rsidP="00F908F2">
      <w:pPr>
        <w:pStyle w:val="ListParagraph"/>
        <w:numPr>
          <w:ilvl w:val="0"/>
          <w:numId w:val="35"/>
        </w:numPr>
        <w:tabs>
          <w:tab w:val="left" w:pos="360"/>
        </w:tabs>
        <w:ind w:left="720" w:right="-1" w:hanging="360"/>
        <w:rPr>
          <w:rFonts w:eastAsia="Times New Roman"/>
          <w:color w:val="auto"/>
          <w:szCs w:val="24"/>
        </w:rPr>
      </w:pPr>
      <w:r w:rsidRPr="00A83CD2">
        <w:rPr>
          <w:rFonts w:eastAsia="Times New Roman"/>
          <w:color w:val="auto"/>
          <w:szCs w:val="24"/>
        </w:rPr>
        <w:t>Data; and</w:t>
      </w:r>
    </w:p>
    <w:p w:rsidR="003D041C" w:rsidRPr="00A83CD2" w:rsidRDefault="003D041C" w:rsidP="00F908F2">
      <w:pPr>
        <w:pStyle w:val="ListParagraph"/>
        <w:numPr>
          <w:ilvl w:val="0"/>
          <w:numId w:val="36"/>
        </w:numPr>
        <w:tabs>
          <w:tab w:val="left" w:pos="360"/>
        </w:tabs>
        <w:ind w:left="720" w:right="-1"/>
        <w:rPr>
          <w:rFonts w:eastAsia="Times New Roman"/>
          <w:color w:val="auto"/>
          <w:szCs w:val="24"/>
        </w:rPr>
      </w:pPr>
      <w:r w:rsidRPr="00A83CD2">
        <w:rPr>
          <w:rFonts w:eastAsia="Times New Roman"/>
          <w:color w:val="auto"/>
          <w:szCs w:val="24"/>
        </w:rPr>
        <w:t>Presentations of evidence chosen by the teacher, the evaluator, or both.</w:t>
      </w:r>
    </w:p>
    <w:p w:rsidR="003D041C" w:rsidRPr="00A83CD2" w:rsidRDefault="003D041C" w:rsidP="003D041C">
      <w:pPr>
        <w:ind w:right="-1"/>
        <w:rPr>
          <w:rFonts w:eastAsia="Times New Roman"/>
          <w:color w:val="auto"/>
          <w:szCs w:val="24"/>
        </w:rPr>
      </w:pPr>
    </w:p>
    <w:p w:rsidR="003D041C" w:rsidRPr="00A83CD2" w:rsidRDefault="003D041C" w:rsidP="003D041C">
      <w:pPr>
        <w:ind w:right="-1"/>
        <w:rPr>
          <w:rFonts w:eastAsia="Times New Roman"/>
          <w:color w:val="auto"/>
          <w:szCs w:val="24"/>
        </w:rPr>
      </w:pPr>
      <w:r w:rsidRPr="00A83CD2">
        <w:rPr>
          <w:rFonts w:eastAsia="Times New Roman"/>
          <w:color w:val="auto"/>
          <w:szCs w:val="24"/>
        </w:rPr>
        <w:t>The Summative evaluation shall provide an opportunity for the evaluator and the teacher to discuss the review of the evidence used in the evaluation and provide feedback that the teacher can use to improve his/her teaching skills and student learning.</w:t>
      </w:r>
    </w:p>
    <w:p w:rsidR="005C0DDE" w:rsidRPr="00A83CD2" w:rsidRDefault="005C0DDE" w:rsidP="003D041C">
      <w:pPr>
        <w:ind w:right="-1"/>
        <w:rPr>
          <w:rFonts w:eastAsia="Times New Roman"/>
          <w:color w:val="auto"/>
          <w:szCs w:val="24"/>
        </w:rPr>
      </w:pPr>
    </w:p>
    <w:p w:rsidR="005C0DDE" w:rsidRPr="00A83CD2" w:rsidRDefault="005C0DDE" w:rsidP="005C0DDE">
      <w:pPr>
        <w:ind w:right="-1"/>
        <w:rPr>
          <w:rFonts w:eastAsia="Times New Roman"/>
          <w:color w:val="auto"/>
          <w:szCs w:val="24"/>
        </w:rPr>
      </w:pPr>
      <w:r w:rsidRPr="00A83CD2">
        <w:rPr>
          <w:rFonts w:eastAsia="Times New Roman"/>
          <w:color w:val="auto"/>
          <w:szCs w:val="24"/>
        </w:rPr>
        <w:t>A teacher's work completed for the certification or renewal of a certification from the National Board for Professional Teaching Standards may be substituted for the whole or any part of the summative evaluation.</w:t>
      </w:r>
    </w:p>
    <w:p w:rsidR="005C0DDE" w:rsidRPr="00A83CD2" w:rsidRDefault="005C0DDE" w:rsidP="003D041C">
      <w:pPr>
        <w:ind w:right="-1"/>
        <w:rPr>
          <w:rFonts w:eastAsia="Times New Roman"/>
          <w:color w:val="auto"/>
          <w:szCs w:val="24"/>
        </w:rPr>
      </w:pPr>
    </w:p>
    <w:p w:rsidR="003D041C" w:rsidRPr="00A83CD2" w:rsidRDefault="003D041C" w:rsidP="003D041C">
      <w:pPr>
        <w:ind w:right="-1"/>
        <w:rPr>
          <w:rFonts w:eastAsia="Times New Roman"/>
          <w:color w:val="auto"/>
          <w:szCs w:val="24"/>
        </w:rPr>
      </w:pPr>
      <w:r w:rsidRPr="00A83CD2">
        <w:rPr>
          <w:rFonts w:eastAsia="Times New Roman"/>
          <w:color w:val="auto"/>
          <w:szCs w:val="24"/>
        </w:rPr>
        <w:t xml:space="preserve">While teachers are only required to be summatively evaluated once every four (4) years, the teacher's evaluator may conduct a summative evaluation in any year. </w:t>
      </w:r>
    </w:p>
    <w:p w:rsidR="003D041C" w:rsidRPr="00A83CD2" w:rsidRDefault="003D041C" w:rsidP="003D041C">
      <w:pPr>
        <w:ind w:right="-1"/>
        <w:rPr>
          <w:rFonts w:eastAsia="Times New Roman"/>
          <w:color w:val="auto"/>
          <w:szCs w:val="24"/>
        </w:rPr>
      </w:pPr>
    </w:p>
    <w:p w:rsidR="003D041C" w:rsidRPr="00A83CD2" w:rsidRDefault="003D041C" w:rsidP="003D041C">
      <w:pPr>
        <w:rPr>
          <w:color w:val="auto"/>
          <w:szCs w:val="24"/>
        </w:rPr>
      </w:pPr>
      <w:r w:rsidRPr="00A83CD2">
        <w:rPr>
          <w:rFonts w:eastAsia="Times New Roman"/>
          <w:color w:val="auto"/>
          <w:szCs w:val="24"/>
        </w:rPr>
        <w:t xml:space="preserve">A teacher shall continue to demonstrate a commitment to student learning in formative years by furthering the teacher’s professional growth and development as guided by the teacher’s PGP. </w:t>
      </w:r>
      <w:r w:rsidRPr="00A83CD2">
        <w:rPr>
          <w:color w:val="auto"/>
          <w:szCs w:val="24"/>
        </w:rPr>
        <w:t>The teacher’s evaluator, or one or more individuals selected by the evaluator, shall support the teacher on an ongoing basis throughout the formative years by:</w:t>
      </w:r>
    </w:p>
    <w:p w:rsidR="003D041C" w:rsidRPr="00A83CD2" w:rsidRDefault="003D041C" w:rsidP="00F908F2">
      <w:pPr>
        <w:pStyle w:val="ListParagraph"/>
        <w:numPr>
          <w:ilvl w:val="0"/>
          <w:numId w:val="37"/>
        </w:numPr>
        <w:ind w:left="360" w:hanging="360"/>
        <w:rPr>
          <w:color w:val="auto"/>
          <w:szCs w:val="24"/>
        </w:rPr>
      </w:pPr>
      <w:r w:rsidRPr="00A83CD2">
        <w:rPr>
          <w:color w:val="auto"/>
          <w:szCs w:val="24"/>
        </w:rPr>
        <w:t>Providing teachers with immediate feedback about teaching practices;</w:t>
      </w:r>
    </w:p>
    <w:p w:rsidR="003D041C" w:rsidRPr="00A83CD2" w:rsidRDefault="003D041C" w:rsidP="00F908F2">
      <w:pPr>
        <w:pStyle w:val="ListParagraph"/>
        <w:numPr>
          <w:ilvl w:val="0"/>
          <w:numId w:val="37"/>
        </w:numPr>
        <w:ind w:left="360" w:hanging="360"/>
        <w:rPr>
          <w:color w:val="auto"/>
          <w:szCs w:val="24"/>
        </w:rPr>
      </w:pPr>
      <w:r w:rsidRPr="00A83CD2">
        <w:rPr>
          <w:color w:val="auto"/>
          <w:szCs w:val="24"/>
        </w:rPr>
        <w:t>Engaging teachers in a collaborative, supportive learning process; and</w:t>
      </w:r>
    </w:p>
    <w:p w:rsidR="003D041C" w:rsidRPr="00A83CD2" w:rsidRDefault="003D041C" w:rsidP="00F908F2">
      <w:pPr>
        <w:pStyle w:val="ListParagraph"/>
        <w:numPr>
          <w:ilvl w:val="0"/>
          <w:numId w:val="37"/>
        </w:numPr>
        <w:ind w:left="360" w:right="-1" w:hanging="360"/>
        <w:rPr>
          <w:rFonts w:eastAsia="Times New Roman"/>
          <w:color w:val="auto"/>
          <w:szCs w:val="24"/>
        </w:rPr>
      </w:pPr>
      <w:r w:rsidRPr="00A83CD2">
        <w:rPr>
          <w:color w:val="auto"/>
          <w:szCs w:val="24"/>
        </w:rPr>
        <w:t>Helping teachers use assessment methods supported by evidence-based research that inform the teacher of student progress and provide a basis for adapting teaching practices.</w:t>
      </w:r>
    </w:p>
    <w:p w:rsidR="003D041C" w:rsidRPr="00A83CD2" w:rsidRDefault="003D041C" w:rsidP="003D041C">
      <w:pPr>
        <w:ind w:right="-1"/>
        <w:rPr>
          <w:rFonts w:eastAsia="Times New Roman"/>
          <w:color w:val="auto"/>
          <w:szCs w:val="24"/>
        </w:rPr>
      </w:pPr>
      <w:r w:rsidRPr="00A83CD2">
        <w:rPr>
          <w:rFonts w:eastAsia="Times New Roman"/>
          <w:color w:val="auto"/>
          <w:szCs w:val="24"/>
        </w:rPr>
        <w:t>An overall performance rating is not required in a formative year.</w:t>
      </w:r>
    </w:p>
    <w:p w:rsidR="003D041C" w:rsidRPr="00A83CD2" w:rsidRDefault="003D041C" w:rsidP="003D041C">
      <w:pPr>
        <w:ind w:right="-1"/>
        <w:rPr>
          <w:rFonts w:eastAsia="Times New Roman"/>
          <w:color w:val="auto"/>
          <w:szCs w:val="24"/>
        </w:rPr>
      </w:pPr>
    </w:p>
    <w:p w:rsidR="003D041C" w:rsidRPr="00A83CD2" w:rsidRDefault="003D041C" w:rsidP="003D041C">
      <w:pPr>
        <w:ind w:right="-1"/>
        <w:jc w:val="center"/>
        <w:rPr>
          <w:rFonts w:eastAsia="Times New Roman"/>
          <w:b/>
          <w:color w:val="auto"/>
          <w:szCs w:val="24"/>
        </w:rPr>
      </w:pPr>
      <w:r w:rsidRPr="00A83CD2">
        <w:rPr>
          <w:rFonts w:eastAsia="Times New Roman"/>
          <w:b/>
          <w:color w:val="auto"/>
          <w:szCs w:val="24"/>
        </w:rPr>
        <w:t>Building Level or District Level Evaluations</w:t>
      </w:r>
    </w:p>
    <w:p w:rsidR="003D041C" w:rsidRPr="00A83CD2" w:rsidRDefault="003D041C" w:rsidP="003D041C">
      <w:pPr>
        <w:ind w:right="-1"/>
        <w:rPr>
          <w:rFonts w:eastAsia="Times New Roman"/>
          <w:color w:val="auto"/>
          <w:szCs w:val="24"/>
        </w:rPr>
      </w:pPr>
      <w:r w:rsidRPr="00A83CD2">
        <w:rPr>
          <w:rFonts w:eastAsia="Times New Roman"/>
          <w:color w:val="auto"/>
          <w:szCs w:val="24"/>
        </w:rPr>
        <w:t>Building level or district level leaders will be evaluated under the schedule and provisions required by</w:t>
      </w:r>
      <w:ins w:id="551" w:author="Walker, Eric" w:date="2018-09-20T14:21:00Z">
        <w:r w:rsidR="00C5471B">
          <w:rPr>
            <w:rFonts w:eastAsia="Times New Roman"/>
            <w:color w:val="auto"/>
            <w:szCs w:val="24"/>
          </w:rPr>
          <w:t xml:space="preserve"> </w:t>
        </w:r>
        <w:r w:rsidR="00C5471B">
          <w:rPr>
            <w:rFonts w:eastAsia="Times New Roman"/>
            <w:color w:val="FF0000"/>
            <w:szCs w:val="24"/>
          </w:rPr>
          <w:t xml:space="preserve">the Leader in Excellence and Development System </w:t>
        </w:r>
      </w:ins>
      <w:del w:id="552" w:author="Walker, Eric" w:date="2018-09-20T14:21:00Z">
        <w:r w:rsidRPr="00A83CD2" w:rsidDel="00C5471B">
          <w:rPr>
            <w:rFonts w:eastAsia="Times New Roman"/>
            <w:color w:val="auto"/>
            <w:szCs w:val="24"/>
          </w:rPr>
          <w:delText xml:space="preserve"> </w:delText>
        </w:r>
      </w:del>
      <w:ins w:id="553" w:author="Walker, Eric" w:date="2018-09-20T14:21:00Z">
        <w:r w:rsidR="004B0931">
          <w:rPr>
            <w:rFonts w:eastAsia="Times New Roman"/>
            <w:color w:val="auto"/>
            <w:szCs w:val="24"/>
          </w:rPr>
          <w:t>(</w:t>
        </w:r>
      </w:ins>
      <w:r w:rsidRPr="00A83CD2">
        <w:rPr>
          <w:rFonts w:eastAsia="Times New Roman"/>
          <w:color w:val="auto"/>
          <w:szCs w:val="24"/>
        </w:rPr>
        <w:t>LEADS</w:t>
      </w:r>
      <w:ins w:id="554" w:author="Walker, Eric" w:date="2018-09-20T14:21:00Z">
        <w:r w:rsidR="004B0931">
          <w:rPr>
            <w:rFonts w:eastAsia="Times New Roman"/>
            <w:color w:val="auto"/>
            <w:szCs w:val="24"/>
          </w:rPr>
          <w:t>)</w:t>
        </w:r>
      </w:ins>
      <w:r w:rsidRPr="00A83CD2">
        <w:rPr>
          <w:rFonts w:eastAsia="Times New Roman"/>
          <w:color w:val="auto"/>
          <w:szCs w:val="24"/>
        </w:rPr>
        <w:t>.</w:t>
      </w:r>
    </w:p>
    <w:p w:rsidR="003D041C" w:rsidRPr="00A83CD2" w:rsidRDefault="003D041C" w:rsidP="003D041C">
      <w:pPr>
        <w:ind w:right="-1"/>
        <w:rPr>
          <w:rFonts w:eastAsia="Times New Roman"/>
          <w:color w:val="auto"/>
          <w:szCs w:val="24"/>
        </w:rPr>
      </w:pPr>
    </w:p>
    <w:p w:rsidR="003D041C" w:rsidRPr="00A83CD2" w:rsidRDefault="003D041C" w:rsidP="003D041C">
      <w:pPr>
        <w:ind w:right="-1"/>
        <w:rPr>
          <w:rFonts w:eastAsia="Times New Roman"/>
          <w:color w:val="auto"/>
          <w:szCs w:val="24"/>
        </w:rPr>
      </w:pPr>
      <w:r w:rsidRPr="00A83CD2">
        <w:rPr>
          <w:rFonts w:eastAsia="Times New Roman"/>
          <w:color w:val="auto"/>
          <w:szCs w:val="24"/>
        </w:rPr>
        <w:t>The superintendent or designee(s) shall develop procedures to govern the evaluation process and timelines for the evaluations.</w:t>
      </w:r>
    </w:p>
    <w:p w:rsidR="003D041C" w:rsidRPr="00A83CD2" w:rsidRDefault="003D041C" w:rsidP="003D041C">
      <w:pPr>
        <w:ind w:right="-1"/>
        <w:rPr>
          <w:rFonts w:eastAsia="Times New Roman"/>
          <w:color w:val="auto"/>
          <w:szCs w:val="24"/>
        </w:rPr>
      </w:pPr>
    </w:p>
    <w:p w:rsidR="003D041C" w:rsidRPr="004B0931" w:rsidRDefault="003D041C" w:rsidP="003D041C">
      <w:pPr>
        <w:ind w:right="-1"/>
        <w:rPr>
          <w:rFonts w:eastAsia="Times New Roman"/>
          <w:color w:val="FF0000"/>
          <w:szCs w:val="24"/>
          <w:rPrChange w:id="555" w:author="Walker, Eric" w:date="2018-09-20T14:29:00Z">
            <w:rPr>
              <w:rFonts w:eastAsia="Times New Roman"/>
              <w:color w:val="auto"/>
              <w:szCs w:val="24"/>
            </w:rPr>
          </w:rPrChange>
        </w:rPr>
      </w:pPr>
      <w:r w:rsidRPr="00A83CD2">
        <w:rPr>
          <w:rFonts w:eastAsia="Times New Roman"/>
          <w:color w:val="auto"/>
          <w:szCs w:val="24"/>
        </w:rPr>
        <w:t>Building level or district level leaders</w:t>
      </w:r>
      <w:ins w:id="556" w:author="Walker, Eric" w:date="2018-09-20T14:22:00Z">
        <w:r w:rsidR="004B0931">
          <w:rPr>
            <w:rFonts w:eastAsia="Times New Roman"/>
            <w:color w:val="FF0000"/>
            <w:szCs w:val="24"/>
          </w:rPr>
          <w:t>, except for beginning administrators</w:t>
        </w:r>
      </w:ins>
      <w:del w:id="557" w:author="Walker, Eric" w:date="2018-09-20T14:22:00Z">
        <w:r w:rsidRPr="00A83CD2" w:rsidDel="004B0931">
          <w:rPr>
            <w:rFonts w:eastAsia="Times New Roman"/>
            <w:color w:val="auto"/>
            <w:szCs w:val="24"/>
          </w:rPr>
          <w:delText xml:space="preserve"> who have been placed in the Intensive category</w:delText>
        </w:r>
        <w:r w:rsidRPr="00A83CD2" w:rsidDel="004B0931">
          <w:rPr>
            <w:rFonts w:eastAsia="Times New Roman"/>
            <w:strike/>
            <w:color w:val="auto"/>
            <w:szCs w:val="24"/>
          </w:rPr>
          <w:delText>,</w:delText>
        </w:r>
        <w:r w:rsidRPr="00A83CD2" w:rsidDel="004B0931">
          <w:rPr>
            <w:rFonts w:eastAsia="Times New Roman"/>
            <w:color w:val="auto"/>
            <w:szCs w:val="24"/>
          </w:rPr>
          <w:delText xml:space="preserve"> and </w:delText>
        </w:r>
        <w:r w:rsidRPr="00A83CD2" w:rsidDel="004B0931">
          <w:rPr>
            <w:rFonts w:eastAsia="Times New Roman"/>
            <w:strike/>
            <w:color w:val="auto"/>
            <w:szCs w:val="24"/>
          </w:rPr>
          <w:delText>those</w:delText>
        </w:r>
        <w:r w:rsidRPr="00A83CD2" w:rsidDel="004B0931">
          <w:rPr>
            <w:rFonts w:eastAsia="Times New Roman"/>
            <w:color w:val="auto"/>
            <w:szCs w:val="24"/>
          </w:rPr>
          <w:delText xml:space="preserve"> building level or district level leaders who have not had a summative evaluation the previous three (3) years </w:delText>
        </w:r>
      </w:del>
      <w:ins w:id="558" w:author="Walker, Eric" w:date="2018-09-20T14:22:00Z">
        <w:r w:rsidR="004B0931">
          <w:rPr>
            <w:rFonts w:eastAsia="Times New Roman"/>
            <w:color w:val="auto"/>
            <w:szCs w:val="24"/>
          </w:rPr>
          <w:t xml:space="preserve"> </w:t>
        </w:r>
        <w:r w:rsidR="004B0931">
          <w:rPr>
            <w:rFonts w:eastAsia="Times New Roman"/>
            <w:color w:val="FF0000"/>
            <w:szCs w:val="24"/>
          </w:rPr>
          <w:t>shall</w:t>
        </w:r>
      </w:ins>
      <w:del w:id="559" w:author="Walker, Eric" w:date="2018-09-20T14:22:00Z">
        <w:r w:rsidRPr="00A83CD2" w:rsidDel="004B0931">
          <w:rPr>
            <w:rFonts w:eastAsia="Times New Roman"/>
            <w:color w:val="auto"/>
            <w:szCs w:val="24"/>
          </w:rPr>
          <w:delText>will</w:delText>
        </w:r>
      </w:del>
      <w:r w:rsidRPr="00A83CD2">
        <w:rPr>
          <w:rFonts w:eastAsia="Times New Roman"/>
          <w:color w:val="auto"/>
          <w:szCs w:val="24"/>
        </w:rPr>
        <w:t xml:space="preserve"> have a summative evaluation </w:t>
      </w:r>
      <w:ins w:id="560" w:author="Walker, Eric" w:date="2018-09-20T14:24:00Z">
        <w:r w:rsidR="004B0931">
          <w:rPr>
            <w:rFonts w:eastAsia="Times New Roman"/>
            <w:color w:val="FF0000"/>
            <w:szCs w:val="24"/>
          </w:rPr>
          <w:t>at least once every (4) years. T</w:t>
        </w:r>
      </w:ins>
      <w:del w:id="561" w:author="Walker, Eric" w:date="2018-09-20T14:24:00Z">
        <w:r w:rsidRPr="00A83CD2" w:rsidDel="004B0931">
          <w:rPr>
            <w:rFonts w:eastAsia="Times New Roman"/>
            <w:color w:val="auto"/>
            <w:szCs w:val="24"/>
          </w:rPr>
          <w:delText>t</w:delText>
        </w:r>
      </w:del>
      <w:r w:rsidRPr="00A83CD2">
        <w:rPr>
          <w:rFonts w:eastAsia="Times New Roman"/>
          <w:color w:val="auto"/>
          <w:szCs w:val="24"/>
        </w:rPr>
        <w:t xml:space="preserve">o establish the initial four-year rotation schedule for </w:t>
      </w:r>
      <w:del w:id="562" w:author="Walker, Eric" w:date="2018-09-20T14:25:00Z">
        <w:r w:rsidRPr="00A83CD2" w:rsidDel="004B0931">
          <w:rPr>
            <w:rFonts w:eastAsia="Times New Roman"/>
            <w:color w:val="auto"/>
            <w:szCs w:val="24"/>
          </w:rPr>
          <w:delText xml:space="preserve">inquiry category </w:delText>
        </w:r>
      </w:del>
      <w:r w:rsidRPr="00A83CD2">
        <w:rPr>
          <w:rFonts w:eastAsia="Times New Roman"/>
          <w:color w:val="auto"/>
          <w:szCs w:val="24"/>
        </w:rPr>
        <w:t>building level or district level leaders</w:t>
      </w:r>
      <w:ins w:id="563" w:author="Walker, Eric" w:date="2018-09-20T14:25:00Z">
        <w:r w:rsidR="004B0931">
          <w:rPr>
            <w:rFonts w:eastAsia="Times New Roman"/>
            <w:color w:val="FF0000"/>
            <w:szCs w:val="24"/>
          </w:rPr>
          <w:t xml:space="preserve">, except for beginning administrators, </w:t>
        </w:r>
      </w:ins>
      <w:del w:id="564" w:author="Walker, Eric" w:date="2018-09-20T14:25:00Z">
        <w:r w:rsidRPr="00A83CD2" w:rsidDel="004B0931">
          <w:rPr>
            <w:rFonts w:eastAsia="Times New Roman"/>
            <w:color w:val="auto"/>
            <w:szCs w:val="24"/>
          </w:rPr>
          <w:delText xml:space="preserve"> </w:delText>
        </w:r>
      </w:del>
      <w:r w:rsidRPr="00A83CD2">
        <w:rPr>
          <w:rFonts w:eastAsia="Times New Roman"/>
          <w:color w:val="auto"/>
          <w:szCs w:val="24"/>
        </w:rPr>
        <w:t xml:space="preserve">to be summatively evaluated, at least one quarter (1/4) of each school's </w:t>
      </w:r>
      <w:del w:id="565" w:author="Walker, Eric" w:date="2018-09-20T14:27:00Z">
        <w:r w:rsidRPr="00A83CD2" w:rsidDel="004B0931">
          <w:rPr>
            <w:rFonts w:eastAsia="Times New Roman"/>
            <w:color w:val="auto"/>
            <w:szCs w:val="24"/>
          </w:rPr>
          <w:delText xml:space="preserve">inquiry category </w:delText>
        </w:r>
      </w:del>
      <w:r w:rsidRPr="00A83CD2">
        <w:rPr>
          <w:rFonts w:eastAsia="Times New Roman"/>
          <w:color w:val="auto"/>
          <w:szCs w:val="24"/>
        </w:rPr>
        <w:t xml:space="preserve">building level or district level leaders will be selected for </w:t>
      </w:r>
      <w:r w:rsidR="00A83CD2" w:rsidRPr="00A83CD2">
        <w:rPr>
          <w:rFonts w:eastAsia="Times New Roman"/>
          <w:color w:val="auto"/>
          <w:szCs w:val="24"/>
        </w:rPr>
        <w:t>evaluation alphabetically</w:t>
      </w:r>
      <w:r w:rsidRPr="00A83CD2">
        <w:rPr>
          <w:rFonts w:eastAsia="Times New Roman"/>
          <w:color w:val="auto"/>
          <w:szCs w:val="24"/>
        </w:rPr>
        <w:t xml:space="preserve">. Beginning </w:t>
      </w:r>
      <w:ins w:id="566" w:author="Walker, Eric" w:date="2018-09-20T14:27:00Z">
        <w:r w:rsidR="004B0931">
          <w:rPr>
            <w:rFonts w:eastAsia="Times New Roman"/>
            <w:color w:val="FF0000"/>
            <w:szCs w:val="24"/>
          </w:rPr>
          <w:t>administrators</w:t>
        </w:r>
      </w:ins>
      <w:del w:id="567" w:author="Walker, Eric" w:date="2018-09-20T14:28:00Z">
        <w:r w:rsidRPr="00A83CD2" w:rsidDel="004B0931">
          <w:rPr>
            <w:rFonts w:eastAsia="Times New Roman"/>
            <w:color w:val="auto"/>
            <w:szCs w:val="24"/>
          </w:rPr>
          <w:delText>building level or district level leaders</w:delText>
        </w:r>
      </w:del>
      <w:r w:rsidRPr="00A83CD2">
        <w:rPr>
          <w:rFonts w:eastAsia="Times New Roman"/>
          <w:color w:val="auto"/>
          <w:szCs w:val="24"/>
        </w:rPr>
        <w:t xml:space="preserve"> shall have a summative evaluation in the year following the completion of their beginning </w:t>
      </w:r>
      <w:ins w:id="568" w:author="Walker, Eric" w:date="2018-09-20T14:29:00Z">
        <w:r w:rsidR="004B0931">
          <w:rPr>
            <w:rFonts w:eastAsia="Times New Roman"/>
            <w:color w:val="FF0000"/>
            <w:szCs w:val="24"/>
          </w:rPr>
          <w:t>administrator</w:t>
        </w:r>
      </w:ins>
      <w:del w:id="569" w:author="Walker, Eric" w:date="2018-09-20T14:29:00Z">
        <w:r w:rsidRPr="00A83CD2" w:rsidDel="004B0931">
          <w:rPr>
            <w:rFonts w:eastAsia="Times New Roman"/>
            <w:color w:val="auto"/>
            <w:szCs w:val="24"/>
          </w:rPr>
          <w:delText>building level or district level leader</w:delText>
        </w:r>
      </w:del>
      <w:r w:rsidRPr="00A83CD2">
        <w:rPr>
          <w:rFonts w:eastAsia="Times New Roman"/>
          <w:color w:val="auto"/>
          <w:szCs w:val="24"/>
        </w:rPr>
        <w:t xml:space="preserve"> period and will be added to the four (4) year summative evaluation rotation for following years.</w:t>
      </w:r>
      <w:ins w:id="570" w:author="Walker, Eric" w:date="2018-09-20T14:29:00Z">
        <w:r w:rsidR="004B0931">
          <w:rPr>
            <w:rFonts w:eastAsia="Times New Roman"/>
            <w:color w:val="auto"/>
            <w:szCs w:val="24"/>
          </w:rPr>
          <w:t xml:space="preserve">  </w:t>
        </w:r>
        <w:r w:rsidR="004B0931">
          <w:rPr>
            <w:rFonts w:eastAsia="Times New Roman"/>
            <w:color w:val="FF0000"/>
            <w:szCs w:val="24"/>
          </w:rPr>
          <w:t>A building level or district level leader who transfers into the District from another LEA shall be added to the four (4) year summative evaluation rotation based on when the building level or district level leader</w:t>
        </w:r>
      </w:ins>
      <w:ins w:id="571" w:author="Walker, Eric" w:date="2018-09-20T14:30:00Z">
        <w:r w:rsidR="004B0931">
          <w:rPr>
            <w:rFonts w:eastAsia="Times New Roman"/>
            <w:color w:val="FF0000"/>
            <w:szCs w:val="24"/>
          </w:rPr>
          <w:t>’s most recent summative evaluation was conducted.</w:t>
        </w:r>
      </w:ins>
    </w:p>
    <w:p w:rsidR="003D041C" w:rsidRPr="00A83CD2" w:rsidRDefault="003D041C" w:rsidP="003D041C">
      <w:pPr>
        <w:ind w:right="-1"/>
        <w:rPr>
          <w:rFonts w:eastAsia="Times New Roman"/>
          <w:color w:val="auto"/>
          <w:szCs w:val="24"/>
        </w:rPr>
      </w:pPr>
    </w:p>
    <w:p w:rsidR="003D041C" w:rsidRPr="00A83CD2" w:rsidRDefault="003D041C" w:rsidP="003D041C">
      <w:pPr>
        <w:ind w:right="-1"/>
        <w:rPr>
          <w:rFonts w:eastAsia="Times New Roman"/>
          <w:color w:val="auto"/>
          <w:szCs w:val="24"/>
        </w:rPr>
      </w:pPr>
      <w:r w:rsidRPr="00A83CD2">
        <w:rPr>
          <w:rFonts w:eastAsia="Times New Roman"/>
          <w:color w:val="auto"/>
          <w:szCs w:val="24"/>
        </w:rPr>
        <w:t xml:space="preserve">A building level or district level leader shall complete a PGP based on the standards and functions determined during the initial summative evaluation meeting with the superintendent or designee. If there is disagreement between a building level or district level leader and the leader’s evaluator concerning the PGP, the decision of the evaluator shall be final. </w:t>
      </w:r>
    </w:p>
    <w:p w:rsidR="00A37186" w:rsidRPr="00A83CD2" w:rsidRDefault="00A37186" w:rsidP="003D041C">
      <w:pPr>
        <w:ind w:right="-1"/>
        <w:rPr>
          <w:rFonts w:eastAsia="Times New Roman"/>
          <w:color w:val="auto"/>
          <w:szCs w:val="24"/>
        </w:rPr>
      </w:pPr>
    </w:p>
    <w:p w:rsidR="003D041C" w:rsidRPr="00A83CD2" w:rsidRDefault="003D041C" w:rsidP="003D041C">
      <w:pPr>
        <w:ind w:right="-1"/>
        <w:rPr>
          <w:rFonts w:eastAsia="Times New Roman"/>
          <w:color w:val="auto"/>
          <w:szCs w:val="24"/>
        </w:rPr>
      </w:pPr>
      <w:r w:rsidRPr="00A83CD2">
        <w:rPr>
          <w:rFonts w:eastAsia="Times New Roman"/>
          <w:color w:val="auto"/>
          <w:szCs w:val="24"/>
        </w:rPr>
        <w:t xml:space="preserve">The building level or district level leader shall annually revise his/her PGP and associated documents required under LEADS.  In a non-summative evaluation year, his/her job performance will be measured on how well the PGP's goals have been met. </w:t>
      </w:r>
    </w:p>
    <w:p w:rsidR="003D041C" w:rsidRDefault="003D041C" w:rsidP="003D041C">
      <w:pPr>
        <w:ind w:right="-1"/>
        <w:rPr>
          <w:ins w:id="572" w:author="Walker, Eric" w:date="2018-09-20T14:31:00Z"/>
          <w:rFonts w:eastAsia="Times New Roman"/>
          <w:color w:val="auto"/>
          <w:szCs w:val="24"/>
        </w:rPr>
      </w:pPr>
    </w:p>
    <w:p w:rsidR="007930D4" w:rsidRDefault="007930D4" w:rsidP="007930D4">
      <w:pPr>
        <w:ind w:right="-1"/>
        <w:rPr>
          <w:ins w:id="573" w:author="Walker, Eric" w:date="2018-09-20T14:31:00Z"/>
          <w:rFonts w:eastAsia="Times New Roman"/>
          <w:color w:val="FF0000"/>
          <w:szCs w:val="24"/>
          <w:u w:val="single"/>
        </w:rPr>
      </w:pPr>
      <w:ins w:id="574" w:author="Walker, Eric" w:date="2018-09-20T14:31:00Z">
        <w:r>
          <w:rPr>
            <w:rFonts w:eastAsia="Times New Roman"/>
            <w:color w:val="FF0000"/>
            <w:szCs w:val="24"/>
            <w:u w:val="single"/>
          </w:rPr>
          <w:t>The Superintendent, or designee shall use the evaluation framework and rubric that is appropriate to the role and responsibilities of the building level or district level leader when conducting the building level or district level leader’s summative evaluation. The Building level or district level leader’s summative evaluation shall result in a written overall performance rating that is based on multiple sources of evidence of the building level or district level leader’s professional practice, which may include:</w:t>
        </w:r>
      </w:ins>
    </w:p>
    <w:p w:rsidR="007930D4" w:rsidRDefault="007930D4" w:rsidP="007930D4">
      <w:pPr>
        <w:pStyle w:val="ListParagraph"/>
        <w:numPr>
          <w:ilvl w:val="0"/>
          <w:numId w:val="58"/>
        </w:numPr>
        <w:ind w:right="-1"/>
        <w:rPr>
          <w:ins w:id="575" w:author="Walker, Eric" w:date="2018-09-20T14:31:00Z"/>
          <w:rFonts w:eastAsia="Times New Roman"/>
          <w:color w:val="FF0000"/>
          <w:szCs w:val="24"/>
          <w:u w:val="single"/>
        </w:rPr>
      </w:pPr>
      <w:ins w:id="576" w:author="Walker, Eric" w:date="2018-09-20T14:31:00Z">
        <w:r>
          <w:rPr>
            <w:rFonts w:eastAsia="Times New Roman"/>
            <w:color w:val="FF0000"/>
            <w:szCs w:val="24"/>
            <w:u w:val="single"/>
          </w:rPr>
          <w:t>Direct observation;</w:t>
        </w:r>
      </w:ins>
    </w:p>
    <w:p w:rsidR="007930D4" w:rsidRDefault="007930D4" w:rsidP="007930D4">
      <w:pPr>
        <w:pStyle w:val="ListParagraph"/>
        <w:numPr>
          <w:ilvl w:val="0"/>
          <w:numId w:val="58"/>
        </w:numPr>
        <w:ind w:right="-1"/>
        <w:rPr>
          <w:ins w:id="577" w:author="Walker, Eric" w:date="2018-09-20T14:31:00Z"/>
          <w:rFonts w:eastAsia="Times New Roman"/>
          <w:color w:val="FF0000"/>
          <w:szCs w:val="24"/>
          <w:u w:val="single"/>
        </w:rPr>
      </w:pPr>
      <w:ins w:id="578" w:author="Walker, Eric" w:date="2018-09-20T14:31:00Z">
        <w:r>
          <w:rPr>
            <w:rFonts w:eastAsia="Times New Roman"/>
            <w:color w:val="FF0000"/>
            <w:szCs w:val="24"/>
            <w:u w:val="single"/>
          </w:rPr>
          <w:t>Indirect observation;</w:t>
        </w:r>
      </w:ins>
    </w:p>
    <w:p w:rsidR="007930D4" w:rsidRDefault="007930D4" w:rsidP="007930D4">
      <w:pPr>
        <w:pStyle w:val="ListParagraph"/>
        <w:numPr>
          <w:ilvl w:val="0"/>
          <w:numId w:val="58"/>
        </w:numPr>
        <w:ind w:right="-1"/>
        <w:rPr>
          <w:ins w:id="579" w:author="Walker, Eric" w:date="2018-09-20T14:31:00Z"/>
          <w:rFonts w:eastAsia="Times New Roman"/>
          <w:color w:val="FF0000"/>
          <w:szCs w:val="24"/>
          <w:u w:val="single"/>
        </w:rPr>
      </w:pPr>
      <w:ins w:id="580" w:author="Walker, Eric" w:date="2018-09-20T14:31:00Z">
        <w:r>
          <w:rPr>
            <w:rFonts w:eastAsia="Times New Roman"/>
            <w:color w:val="FF0000"/>
            <w:szCs w:val="24"/>
            <w:u w:val="single"/>
          </w:rPr>
          <w:t>Artifacts; and</w:t>
        </w:r>
      </w:ins>
    </w:p>
    <w:p w:rsidR="007930D4" w:rsidRDefault="007930D4" w:rsidP="007930D4">
      <w:pPr>
        <w:pStyle w:val="ListParagraph"/>
        <w:numPr>
          <w:ilvl w:val="0"/>
          <w:numId w:val="58"/>
        </w:numPr>
        <w:ind w:right="-1"/>
        <w:rPr>
          <w:ins w:id="581" w:author="Walker, Eric" w:date="2018-09-20T14:31:00Z"/>
          <w:rFonts w:eastAsia="Times New Roman"/>
          <w:color w:val="auto"/>
          <w:szCs w:val="24"/>
        </w:rPr>
      </w:pPr>
      <w:ins w:id="582" w:author="Walker, Eric" w:date="2018-09-20T14:31:00Z">
        <w:r>
          <w:rPr>
            <w:rFonts w:eastAsia="Times New Roman"/>
            <w:color w:val="FF0000"/>
            <w:szCs w:val="24"/>
            <w:u w:val="single"/>
          </w:rPr>
          <w:t>Data.</w:t>
        </w:r>
      </w:ins>
    </w:p>
    <w:p w:rsidR="007930D4" w:rsidRPr="00A83CD2" w:rsidRDefault="007930D4" w:rsidP="003D041C">
      <w:pPr>
        <w:ind w:right="-1"/>
        <w:rPr>
          <w:rFonts w:eastAsia="Times New Roman"/>
          <w:color w:val="auto"/>
          <w:szCs w:val="24"/>
        </w:rPr>
      </w:pPr>
    </w:p>
    <w:p w:rsidR="003D041C" w:rsidRPr="00A83CD2" w:rsidRDefault="003D041C" w:rsidP="003D041C">
      <w:pPr>
        <w:ind w:right="-3"/>
        <w:rPr>
          <w:rFonts w:eastAsia="Times New Roman"/>
          <w:color w:val="auto"/>
          <w:szCs w:val="24"/>
        </w:rPr>
      </w:pPr>
      <w:r w:rsidRPr="00A83CD2">
        <w:rPr>
          <w:rFonts w:eastAsia="Times New Roman"/>
          <w:color w:val="auto"/>
          <w:szCs w:val="24"/>
        </w:rPr>
        <w:t>When the Superintendent or designee conducts a summative evaluation, he/she will base the building level or district level leader's continuing employment recommendation on:</w:t>
      </w:r>
    </w:p>
    <w:p w:rsidR="003D041C" w:rsidRPr="00A83CD2" w:rsidRDefault="003D041C" w:rsidP="00F908F2">
      <w:pPr>
        <w:pStyle w:val="ListParagraph"/>
        <w:numPr>
          <w:ilvl w:val="0"/>
          <w:numId w:val="7"/>
        </w:numPr>
        <w:ind w:left="720" w:right="-3"/>
        <w:rPr>
          <w:color w:val="auto"/>
          <w:szCs w:val="24"/>
        </w:rPr>
      </w:pPr>
      <w:r w:rsidRPr="00A83CD2">
        <w:rPr>
          <w:color w:val="auto"/>
          <w:szCs w:val="24"/>
        </w:rPr>
        <w:t xml:space="preserve">The level of performance based on the performance functions and standards of the evaluation rubric; </w:t>
      </w:r>
    </w:p>
    <w:p w:rsidR="003D041C" w:rsidRPr="00A83CD2" w:rsidRDefault="003D041C" w:rsidP="00F908F2">
      <w:pPr>
        <w:pStyle w:val="ListParagraph"/>
        <w:numPr>
          <w:ilvl w:val="0"/>
          <w:numId w:val="7"/>
        </w:numPr>
        <w:ind w:left="720" w:right="-3"/>
        <w:rPr>
          <w:color w:val="auto"/>
          <w:szCs w:val="24"/>
        </w:rPr>
      </w:pPr>
      <w:r w:rsidRPr="00A83CD2">
        <w:rPr>
          <w:color w:val="auto"/>
          <w:szCs w:val="24"/>
        </w:rPr>
        <w:t xml:space="preserve">The evidence of teacher performance and growth applicable to the building- or district-level leader; and </w:t>
      </w:r>
    </w:p>
    <w:p w:rsidR="003D041C" w:rsidRPr="00A83CD2" w:rsidRDefault="003D041C" w:rsidP="00F908F2">
      <w:pPr>
        <w:numPr>
          <w:ilvl w:val="0"/>
          <w:numId w:val="7"/>
        </w:numPr>
        <w:ind w:left="720" w:right="-1"/>
        <w:rPr>
          <w:rFonts w:eastAsia="Times New Roman"/>
          <w:color w:val="auto"/>
          <w:szCs w:val="24"/>
        </w:rPr>
      </w:pPr>
      <w:r w:rsidRPr="00A83CD2">
        <w:rPr>
          <w:color w:val="auto"/>
          <w:szCs w:val="24"/>
        </w:rPr>
        <w:t>The building- or district-level leader’s progression on his or her professional growth plan.</w:t>
      </w:r>
    </w:p>
    <w:p w:rsidR="003D041C" w:rsidRPr="00A83CD2" w:rsidRDefault="003D041C" w:rsidP="003D041C">
      <w:pPr>
        <w:ind w:right="-1"/>
        <w:rPr>
          <w:rFonts w:eastAsia="Times New Roman"/>
          <w:color w:val="auto"/>
          <w:szCs w:val="24"/>
        </w:rPr>
      </w:pPr>
    </w:p>
    <w:p w:rsidR="003D041C" w:rsidRPr="00A83CD2" w:rsidRDefault="003D041C" w:rsidP="003D041C">
      <w:pPr>
        <w:ind w:right="-1"/>
        <w:rPr>
          <w:rFonts w:eastAsia="Times New Roman"/>
          <w:color w:val="auto"/>
          <w:szCs w:val="24"/>
        </w:rPr>
      </w:pPr>
      <w:r w:rsidRPr="00A83CD2">
        <w:rPr>
          <w:rFonts w:eastAsia="Times New Roman"/>
          <w:color w:val="auto"/>
          <w:szCs w:val="24"/>
        </w:rPr>
        <w:t xml:space="preserve">While building level or district level leaders are required to be summatively evaluated once every four (4) </w:t>
      </w:r>
      <w:r w:rsidRPr="00A83CD2">
        <w:rPr>
          <w:rFonts w:eastAsia="Times New Roman"/>
          <w:strike/>
          <w:color w:val="auto"/>
          <w:szCs w:val="24"/>
        </w:rPr>
        <w:t>-</w:t>
      </w:r>
      <w:r w:rsidRPr="00A83CD2">
        <w:rPr>
          <w:rFonts w:eastAsia="Times New Roman"/>
          <w:color w:val="auto"/>
          <w:szCs w:val="24"/>
        </w:rPr>
        <w:t>years, the Superintendent or designee may conduct a summative evaluation in any year.</w:t>
      </w:r>
    </w:p>
    <w:p w:rsidR="003D041C" w:rsidRPr="00A83CD2" w:rsidRDefault="003D041C" w:rsidP="003D041C">
      <w:pPr>
        <w:ind w:right="-1"/>
        <w:rPr>
          <w:rFonts w:eastAsia="Times New Roman"/>
          <w:color w:val="auto"/>
          <w:szCs w:val="24"/>
        </w:rPr>
      </w:pPr>
    </w:p>
    <w:p w:rsidR="003D041C" w:rsidRPr="00A83CD2" w:rsidRDefault="003D041C" w:rsidP="003D041C">
      <w:pPr>
        <w:ind w:right="-1"/>
        <w:rPr>
          <w:rFonts w:eastAsia="Times New Roman"/>
          <w:color w:val="auto"/>
          <w:szCs w:val="24"/>
        </w:rPr>
      </w:pPr>
    </w:p>
    <w:p w:rsidR="003D041C" w:rsidRPr="00A83CD2" w:rsidRDefault="003D041C" w:rsidP="003D041C">
      <w:pPr>
        <w:ind w:right="-1"/>
        <w:rPr>
          <w:rFonts w:eastAsia="Times New Roman"/>
          <w:color w:val="auto"/>
          <w:szCs w:val="24"/>
        </w:rPr>
      </w:pPr>
      <w:r w:rsidRPr="00A83CD2">
        <w:rPr>
          <w:rFonts w:eastAsia="Times New Roman"/>
          <w:color w:val="auto"/>
          <w:szCs w:val="24"/>
        </w:rPr>
        <w:t xml:space="preserve">Cross Reference: </w:t>
      </w:r>
      <w:r w:rsidRPr="00A83CD2">
        <w:rPr>
          <w:rFonts w:eastAsia="Times New Roman"/>
          <w:color w:val="auto"/>
          <w:szCs w:val="24"/>
        </w:rPr>
        <w:tab/>
        <w:t>8.2—CLASSIFIED PERSONNEL EVALUATIONS</w:t>
      </w:r>
    </w:p>
    <w:p w:rsidR="003D041C" w:rsidRPr="00A83CD2" w:rsidRDefault="003D041C" w:rsidP="003D041C">
      <w:pPr>
        <w:ind w:left="720" w:right="-1"/>
        <w:rPr>
          <w:rFonts w:eastAsia="Times New Roman"/>
          <w:strike/>
          <w:color w:val="auto"/>
          <w:szCs w:val="24"/>
        </w:rPr>
      </w:pPr>
    </w:p>
    <w:p w:rsidR="003D041C" w:rsidRPr="00A83CD2" w:rsidRDefault="003D041C" w:rsidP="003D041C">
      <w:pPr>
        <w:ind w:left="720" w:right="-1" w:hanging="720"/>
        <w:rPr>
          <w:rFonts w:eastAsia="Times New Roman"/>
          <w:color w:val="auto"/>
          <w:szCs w:val="24"/>
        </w:rPr>
      </w:pPr>
    </w:p>
    <w:p w:rsidR="003D041C" w:rsidRDefault="003D041C" w:rsidP="005C0DDE">
      <w:pPr>
        <w:ind w:right="-1"/>
        <w:rPr>
          <w:ins w:id="583" w:author="Walker, Eric" w:date="2018-09-20T14:32:00Z"/>
          <w:rFonts w:eastAsia="Times New Roman"/>
          <w:color w:val="auto"/>
          <w:szCs w:val="24"/>
        </w:rPr>
      </w:pPr>
      <w:r w:rsidRPr="00A83CD2">
        <w:rPr>
          <w:rFonts w:eastAsia="Times New Roman"/>
          <w:color w:val="auto"/>
          <w:szCs w:val="24"/>
        </w:rPr>
        <w:t>Legal References:</w:t>
      </w:r>
      <w:r w:rsidRPr="00A83CD2">
        <w:rPr>
          <w:rFonts w:eastAsia="Times New Roman"/>
          <w:color w:val="auto"/>
          <w:szCs w:val="24"/>
        </w:rPr>
        <w:tab/>
        <w:t>A.C.A. § 6-17-2801 et seq.</w:t>
      </w:r>
    </w:p>
    <w:p w:rsidR="00204A99" w:rsidRDefault="00204A99" w:rsidP="00204A99">
      <w:pPr>
        <w:ind w:right="-1"/>
        <w:rPr>
          <w:ins w:id="584" w:author="Walker, Eric" w:date="2018-09-20T14:32:00Z"/>
          <w:rFonts w:eastAsia="Times New Roman"/>
          <w:color w:val="auto"/>
          <w:szCs w:val="24"/>
          <w:u w:val="single"/>
        </w:rPr>
      </w:pPr>
      <w:ins w:id="585" w:author="Walker, Eric" w:date="2018-09-20T14:32:00Z">
        <w:r>
          <w:rPr>
            <w:rFonts w:eastAsia="Times New Roman"/>
            <w:color w:val="auto"/>
            <w:szCs w:val="24"/>
          </w:rPr>
          <w:tab/>
        </w:r>
        <w:r>
          <w:rPr>
            <w:rFonts w:eastAsia="Times New Roman"/>
            <w:color w:val="auto"/>
            <w:szCs w:val="24"/>
          </w:rPr>
          <w:tab/>
        </w:r>
        <w:r>
          <w:rPr>
            <w:rFonts w:eastAsia="Times New Roman"/>
            <w:color w:val="auto"/>
            <w:szCs w:val="24"/>
          </w:rPr>
          <w:tab/>
        </w:r>
        <w:r>
          <w:rPr>
            <w:rFonts w:eastAsia="Times New Roman"/>
            <w:color w:val="FF0000"/>
            <w:szCs w:val="24"/>
            <w:u w:val="single"/>
          </w:rPr>
          <w:t>A.C.A. § 11-3-204</w:t>
        </w:r>
      </w:ins>
    </w:p>
    <w:p w:rsidR="00204A99" w:rsidRPr="00A83CD2" w:rsidRDefault="00204A99" w:rsidP="00204A99">
      <w:pPr>
        <w:ind w:right="-1"/>
        <w:rPr>
          <w:rFonts w:eastAsia="Times New Roman"/>
          <w:color w:val="auto"/>
          <w:szCs w:val="24"/>
        </w:rPr>
      </w:pPr>
      <w:ins w:id="586" w:author="Walker, Eric" w:date="2018-09-20T14:33:00Z">
        <w:r>
          <w:rPr>
            <w:rFonts w:eastAsia="Times New Roman"/>
            <w:color w:val="auto"/>
            <w:szCs w:val="24"/>
          </w:rPr>
          <w:tab/>
        </w:r>
        <w:r>
          <w:rPr>
            <w:rFonts w:eastAsia="Times New Roman"/>
            <w:color w:val="auto"/>
            <w:szCs w:val="24"/>
          </w:rPr>
          <w:tab/>
        </w:r>
        <w:r>
          <w:rPr>
            <w:rFonts w:eastAsia="Times New Roman"/>
            <w:color w:val="auto"/>
            <w:szCs w:val="24"/>
          </w:rPr>
          <w:tab/>
        </w:r>
        <w:r>
          <w:rPr>
            <w:rFonts w:eastAsia="Times New Roman"/>
            <w:bCs/>
            <w:color w:val="auto"/>
            <w:szCs w:val="24"/>
          </w:rPr>
          <w:t xml:space="preserve">ADE Rules Governing </w:t>
        </w:r>
        <w:r>
          <w:rPr>
            <w:rFonts w:eastAsia="Times New Roman"/>
            <w:bCs/>
            <w:color w:val="FF0000"/>
            <w:szCs w:val="24"/>
            <w:u w:val="single"/>
          </w:rPr>
          <w:t>Educator Support and Development</w:t>
        </w:r>
      </w:ins>
    </w:p>
    <w:p w:rsidR="003D041C" w:rsidRPr="00A83CD2" w:rsidDel="00204A99" w:rsidRDefault="003D041C" w:rsidP="003D041C">
      <w:pPr>
        <w:ind w:left="2160" w:right="-1"/>
        <w:rPr>
          <w:del w:id="587" w:author="Walker, Eric" w:date="2018-09-20T14:33:00Z"/>
          <w:rFonts w:eastAsia="Times New Roman"/>
          <w:bCs/>
          <w:color w:val="auto"/>
          <w:szCs w:val="24"/>
        </w:rPr>
      </w:pPr>
      <w:del w:id="588" w:author="Walker, Eric" w:date="2018-09-20T14:33:00Z">
        <w:r w:rsidRPr="00A83CD2" w:rsidDel="00204A99">
          <w:rPr>
            <w:rFonts w:eastAsia="Times New Roman"/>
            <w:bCs/>
            <w:color w:val="auto"/>
            <w:szCs w:val="24"/>
          </w:rPr>
          <w:delText>ADE Rules Governing the Teacher Excellence and Support System</w:delText>
        </w:r>
      </w:del>
    </w:p>
    <w:p w:rsidR="003D041C" w:rsidRPr="00A83CD2" w:rsidDel="00204A99" w:rsidRDefault="003D041C" w:rsidP="003D041C">
      <w:pPr>
        <w:ind w:left="2160" w:right="-1"/>
        <w:rPr>
          <w:del w:id="589" w:author="Walker, Eric" w:date="2018-09-20T14:33:00Z"/>
          <w:rFonts w:eastAsia="Times New Roman"/>
          <w:bCs/>
          <w:color w:val="auto"/>
          <w:szCs w:val="24"/>
        </w:rPr>
      </w:pPr>
      <w:del w:id="590" w:author="Walker, Eric" w:date="2018-09-20T14:33:00Z">
        <w:r w:rsidRPr="00A83CD2" w:rsidDel="00204A99">
          <w:rPr>
            <w:rFonts w:eastAsia="Times New Roman"/>
            <w:bCs/>
            <w:color w:val="auto"/>
            <w:szCs w:val="24"/>
          </w:rPr>
          <w:delText>ADE Rules Governing the Leader Excellence and Development System (LEADS)</w:delText>
        </w:r>
      </w:del>
    </w:p>
    <w:p w:rsidR="003D041C" w:rsidRPr="00A83CD2" w:rsidRDefault="003D041C" w:rsidP="003D041C">
      <w:pPr>
        <w:ind w:right="-1"/>
        <w:rPr>
          <w:rFonts w:eastAsia="Times New Roman"/>
          <w:b/>
          <w:color w:val="auto"/>
          <w:szCs w:val="24"/>
        </w:rPr>
      </w:pPr>
    </w:p>
    <w:p w:rsidR="003D041C" w:rsidRPr="00A83CD2" w:rsidRDefault="003D041C" w:rsidP="003D041C">
      <w:pPr>
        <w:ind w:right="-1"/>
        <w:rPr>
          <w:rFonts w:eastAsia="Times New Roman"/>
          <w:b/>
          <w:color w:val="auto"/>
          <w:szCs w:val="24"/>
        </w:rPr>
      </w:pPr>
    </w:p>
    <w:p w:rsidR="003D041C" w:rsidRPr="00A83CD2" w:rsidRDefault="003D041C" w:rsidP="003D041C">
      <w:pPr>
        <w:ind w:right="-1"/>
        <w:rPr>
          <w:rFonts w:eastAsia="Times New Roman"/>
          <w:color w:val="auto"/>
          <w:szCs w:val="24"/>
        </w:rPr>
      </w:pPr>
      <w:r w:rsidRPr="00A83CD2">
        <w:rPr>
          <w:rFonts w:eastAsia="Times New Roman"/>
          <w:color w:val="auto"/>
          <w:szCs w:val="24"/>
        </w:rPr>
        <w:t>Date Adopted:</w:t>
      </w:r>
    </w:p>
    <w:p w:rsidR="003D041C" w:rsidRPr="00A83CD2" w:rsidRDefault="003D041C" w:rsidP="003D041C">
      <w:pPr>
        <w:ind w:right="-3"/>
        <w:rPr>
          <w:color w:val="auto"/>
          <w:szCs w:val="24"/>
        </w:rPr>
      </w:pPr>
      <w:r w:rsidRPr="00A83CD2">
        <w:rPr>
          <w:rFonts w:eastAsia="Times New Roman"/>
          <w:color w:val="auto"/>
          <w:szCs w:val="24"/>
        </w:rPr>
        <w:t>Last Revised:</w:t>
      </w:r>
    </w:p>
    <w:bookmarkEnd w:id="536"/>
    <w:bookmarkEnd w:id="537"/>
    <w:p w:rsidR="00C33B15" w:rsidRPr="00637BCF" w:rsidRDefault="00451BB2" w:rsidP="006950D9">
      <w:pPr>
        <w:pStyle w:val="Style1"/>
      </w:pPr>
      <w:r w:rsidRPr="00A83CD2">
        <w:br w:type="page"/>
      </w:r>
      <w:bookmarkStart w:id="591" w:name="_Toc532092559"/>
      <w:bookmarkStart w:id="592" w:name="_Toc535386264"/>
      <w:bookmarkStart w:id="593" w:name="_Toc535390979"/>
      <w:bookmarkStart w:id="594" w:name="_Toc535987610"/>
      <w:bookmarkStart w:id="595" w:name="_Toc30222374"/>
      <w:bookmarkStart w:id="596" w:name="_Toc456167263"/>
      <w:bookmarkStart w:id="597" w:name="_Toc525638294"/>
      <w:r w:rsidR="00AB044F">
        <w:t>3.3—EVALUATION OF </w:t>
      </w:r>
      <w:r w:rsidR="00C33B15" w:rsidRPr="00637BCF">
        <w:rPr>
          <w:color w:val="000000"/>
        </w:rPr>
        <w:t>LICENSED</w:t>
      </w:r>
      <w:r w:rsidR="00C33B15" w:rsidRPr="00637BCF">
        <w:t xml:space="preserve"> PERSONNEL BY RELATIVES</w:t>
      </w:r>
      <w:bookmarkEnd w:id="591"/>
      <w:bookmarkEnd w:id="592"/>
      <w:bookmarkEnd w:id="593"/>
      <w:bookmarkEnd w:id="594"/>
      <w:bookmarkEnd w:id="595"/>
      <w:bookmarkEnd w:id="596"/>
      <w:bookmarkEnd w:id="597"/>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No person shall be employed in, or assigned to, a position which would require that he be evaluated by any relative, by blood or marriage, including spouse, parent, child, grandparent, grandchild, sibling, aunt, uncle, niece, nephew, or first cousin.</w:t>
      </w:r>
    </w:p>
    <w:p w:rsidR="00C33B15" w:rsidRPr="00637BCF" w:rsidRDefault="00C33B15" w:rsidP="00C33B15">
      <w:pPr>
        <w:ind w:right="-1"/>
        <w:rPr>
          <w:rFonts w:eastAsia="Times New Roman"/>
          <w:b/>
          <w:color w:val="auto"/>
        </w:rPr>
      </w:pPr>
    </w:p>
    <w:p w:rsidR="00C33B15" w:rsidRPr="00637BCF" w:rsidRDefault="00C33B15" w:rsidP="00C33B15">
      <w:pPr>
        <w:ind w:right="-1"/>
        <w:rPr>
          <w:rFonts w:eastAsia="Times New Roman"/>
          <w:b/>
          <w:color w:val="auto"/>
        </w:rPr>
      </w:pPr>
    </w:p>
    <w:p w:rsidR="00C33B15" w:rsidRPr="00637BCF" w:rsidRDefault="00C33B15" w:rsidP="00C33B15">
      <w:pPr>
        <w:ind w:right="-1"/>
        <w:rPr>
          <w:rFonts w:eastAsia="Times New Roman"/>
          <w:b/>
          <w:color w:val="auto"/>
        </w:rPr>
      </w:pPr>
    </w:p>
    <w:p w:rsidR="00C33B15" w:rsidRPr="00637BCF" w:rsidRDefault="00C33B15" w:rsidP="00C33B15">
      <w:pPr>
        <w:ind w:right="-1"/>
        <w:rPr>
          <w:rFonts w:eastAsia="Times New Roman"/>
          <w:color w:val="auto"/>
        </w:rPr>
      </w:pPr>
      <w:r w:rsidRPr="00637BCF">
        <w:rPr>
          <w:rFonts w:eastAsia="Times New Roman"/>
          <w:color w:val="auto"/>
        </w:rPr>
        <w:t>Date Adopted:</w:t>
      </w:r>
    </w:p>
    <w:p w:rsidR="00C33B15" w:rsidRPr="00637BCF" w:rsidRDefault="00C33B15" w:rsidP="00C33B15">
      <w:pPr>
        <w:ind w:right="-1"/>
        <w:rPr>
          <w:rFonts w:eastAsia="Times New Roman"/>
          <w:b/>
          <w:color w:val="auto"/>
        </w:rPr>
      </w:pPr>
      <w:r w:rsidRPr="00637BCF">
        <w:rPr>
          <w:rFonts w:eastAsia="Times New Roman"/>
          <w:color w:val="auto"/>
        </w:rPr>
        <w:t>Last Revised:</w:t>
      </w:r>
    </w:p>
    <w:p w:rsidR="00315D86" w:rsidRPr="007A39DD" w:rsidRDefault="004774E6" w:rsidP="00315D86">
      <w:pPr>
        <w:rPr>
          <w:b/>
          <w:bCs/>
          <w:sz w:val="28"/>
          <w:szCs w:val="28"/>
        </w:rPr>
      </w:pPr>
      <w:r w:rsidRPr="00637BCF">
        <w:br w:type="page"/>
      </w:r>
      <w:bookmarkStart w:id="598" w:name="_Toc30222375"/>
      <w:bookmarkStart w:id="599" w:name="_Toc535987611"/>
      <w:bookmarkStart w:id="600" w:name="_Toc535390980"/>
      <w:bookmarkStart w:id="601" w:name="_Toc535386265"/>
      <w:bookmarkStart w:id="602" w:name="_Toc532092560"/>
      <w:bookmarkStart w:id="603" w:name="_Toc456167264"/>
      <w:r w:rsidR="00315D86" w:rsidRPr="007A39DD">
        <w:rPr>
          <w:b/>
          <w:bCs/>
          <w:sz w:val="28"/>
          <w:szCs w:val="28"/>
        </w:rPr>
        <w:t>3.4--LICENSED PERSONNEL REDUCTION IN FORCE</w:t>
      </w:r>
    </w:p>
    <w:p w:rsidR="00315D86" w:rsidRDefault="00315D86" w:rsidP="00315D86">
      <w:pPr>
        <w:pStyle w:val="ListParagraph"/>
        <w:ind w:left="648"/>
        <w:rPr>
          <w:b/>
          <w:bCs/>
        </w:rPr>
      </w:pPr>
    </w:p>
    <w:p w:rsidR="00315D86" w:rsidRPr="00637BCF" w:rsidRDefault="00315D86" w:rsidP="00315D86">
      <w:pPr>
        <w:ind w:right="-1"/>
        <w:rPr>
          <w:rFonts w:eastAsia="Times New Roman"/>
        </w:rPr>
      </w:pPr>
      <w:r w:rsidRPr="00637BCF">
        <w:rPr>
          <w:rFonts w:eastAsia="Times New Roman"/>
        </w:rPr>
        <w:t xml:space="preserve">The School Board acknowledges its authority to conduct a reduction in force (RIF) when a decrease in enrollment or other reason(s) make such a reduction necessary or desirable. A RIF will be conducted when the need for a reduction in the work force exceeds the normal rate of attrition for that portion of the staff that is in excess of the needs of the district as determined by the superintendent.  </w:t>
      </w:r>
    </w:p>
    <w:p w:rsidR="00315D86" w:rsidRDefault="00315D86" w:rsidP="00315D86">
      <w:pPr>
        <w:pStyle w:val="ListParagraph"/>
        <w:ind w:left="648"/>
        <w:rPr>
          <w:b/>
          <w:bCs/>
        </w:rPr>
      </w:pPr>
    </w:p>
    <w:p w:rsidR="00315D86" w:rsidRDefault="00315D86" w:rsidP="00315D86">
      <w:pPr>
        <w:rPr>
          <w:b/>
          <w:bCs/>
        </w:rPr>
      </w:pPr>
      <w:r>
        <w:rPr>
          <w:b/>
          <w:bCs/>
        </w:rPr>
        <w:t>Definition</w:t>
      </w:r>
    </w:p>
    <w:p w:rsidR="00315D86" w:rsidRDefault="00315D86" w:rsidP="00315D86"/>
    <w:p w:rsidR="00315D86" w:rsidRDefault="00315D86" w:rsidP="00315D86">
      <w:r>
        <w:t>A reduction-in-force shall mean a reduction of 5% or more in the number of certified personnel to be employed for the successive year when compared to the number employed at the end of the first semester in any current year.</w:t>
      </w:r>
    </w:p>
    <w:p w:rsidR="00315D86" w:rsidRDefault="00315D86" w:rsidP="00315D86">
      <w:pPr>
        <w:ind w:left="1440"/>
      </w:pPr>
    </w:p>
    <w:p w:rsidR="00315D86" w:rsidRDefault="00315D86" w:rsidP="00315D86">
      <w:pPr>
        <w:rPr>
          <w:b/>
          <w:bCs/>
        </w:rPr>
      </w:pPr>
      <w:r>
        <w:rPr>
          <w:b/>
          <w:bCs/>
        </w:rPr>
        <w:t>Notification to the Association</w:t>
      </w:r>
    </w:p>
    <w:p w:rsidR="00315D86" w:rsidRDefault="00315D86" w:rsidP="00315D86"/>
    <w:p w:rsidR="00315D86" w:rsidRDefault="00315D86" w:rsidP="00315D86">
      <w:r>
        <w:t>LRSD will notify the Association of its position at least forty-five (45) calendar</w:t>
      </w:r>
      <w:r>
        <w:rPr>
          <w:color w:val="FF0000"/>
        </w:rPr>
        <w:t xml:space="preserve"> </w:t>
      </w:r>
      <w:r>
        <w:t>days prior to the implementation of the reduction-in-force.  Such notification shall include the basis for the position and a listing of the needed reductions by certification (elementary, secondary, and subject area - math, science, English, social studies, etc.)  During this forty-five (45) calendar</w:t>
      </w:r>
      <w:r>
        <w:rPr>
          <w:color w:val="FF0000"/>
        </w:rPr>
        <w:t xml:space="preserve"> </w:t>
      </w:r>
      <w:r>
        <w:t>day period, representatives of the LRSD will meet and confer with representatives of the Association for the purpose of discussing the basis for the planned reduction-in-force and consider alternatives, such as decreases in extra-curricular programs, non-instructional personnel, administrative staff, and</w:t>
      </w:r>
      <w:r>
        <w:rPr>
          <w:color w:val="FF0000"/>
        </w:rPr>
        <w:t xml:space="preserve"> </w:t>
      </w:r>
      <w:r>
        <w:t>expenditures non-essential to the learning process.</w:t>
      </w:r>
    </w:p>
    <w:p w:rsidR="00315D86" w:rsidRDefault="00315D86" w:rsidP="00315D86">
      <w:pPr>
        <w:pStyle w:val="ListParagraph"/>
        <w:ind w:left="0"/>
        <w:rPr>
          <w:sz w:val="22"/>
          <w:szCs w:val="22"/>
        </w:rPr>
      </w:pPr>
    </w:p>
    <w:p w:rsidR="00315D86" w:rsidRDefault="00315D86" w:rsidP="00315D86">
      <w:pPr>
        <w:rPr>
          <w:b/>
          <w:bCs/>
        </w:rPr>
      </w:pPr>
      <w:r w:rsidRPr="00606B94">
        <w:rPr>
          <w:b/>
          <w:bCs/>
        </w:rPr>
        <w:t>Selection of Certified employees to be Included in the RIF</w:t>
      </w:r>
    </w:p>
    <w:p w:rsidR="00315D86" w:rsidRPr="00606B94" w:rsidRDefault="00315D86" w:rsidP="00315D86">
      <w:pPr>
        <w:rPr>
          <w:b/>
          <w:bCs/>
        </w:rPr>
      </w:pPr>
    </w:p>
    <w:p w:rsidR="00315D86" w:rsidRDefault="00315D86" w:rsidP="00315D86">
      <w:pPr>
        <w:rPr>
          <w:strike/>
        </w:rPr>
      </w:pPr>
      <w:r>
        <w:t xml:space="preserve">A reduction -in-force shall be accomplished through attrition as far as possible.  If the entire reduction cannot be accomplished through attrition, the RIF Rubric shall be utilized.  </w:t>
      </w:r>
    </w:p>
    <w:p w:rsidR="00315D86" w:rsidRDefault="00315D86" w:rsidP="00315D86"/>
    <w:p w:rsidR="00315D86" w:rsidRDefault="00315D86" w:rsidP="00315D86">
      <w:pPr>
        <w:rPr>
          <w:b/>
          <w:bCs/>
        </w:rPr>
      </w:pPr>
      <w:r w:rsidRPr="00606B94">
        <w:rPr>
          <w:b/>
          <w:bCs/>
        </w:rPr>
        <w:t>Procedure</w:t>
      </w:r>
    </w:p>
    <w:p w:rsidR="00315D86" w:rsidRPr="00606B94" w:rsidRDefault="00315D86" w:rsidP="00315D86">
      <w:pPr>
        <w:rPr>
          <w:b/>
          <w:bCs/>
        </w:rPr>
      </w:pPr>
    </w:p>
    <w:p w:rsidR="00315D86" w:rsidRDefault="00315D86" w:rsidP="00F908F2">
      <w:pPr>
        <w:pStyle w:val="ListParagraph"/>
        <w:numPr>
          <w:ilvl w:val="1"/>
          <w:numId w:val="38"/>
        </w:numPr>
        <w:contextualSpacing/>
        <w:rPr>
          <w:sz w:val="22"/>
          <w:szCs w:val="22"/>
        </w:rPr>
      </w:pPr>
      <w:r>
        <w:t>A hiring freeze will be instituted immediately.</w:t>
      </w:r>
    </w:p>
    <w:p w:rsidR="00315D86" w:rsidRDefault="00315D86" w:rsidP="00315D86"/>
    <w:p w:rsidR="00315D86" w:rsidRDefault="00315D86" w:rsidP="00F908F2">
      <w:pPr>
        <w:pStyle w:val="ListParagraph"/>
        <w:numPr>
          <w:ilvl w:val="1"/>
          <w:numId w:val="38"/>
        </w:numPr>
        <w:contextualSpacing/>
        <w:rPr>
          <w:sz w:val="22"/>
          <w:szCs w:val="22"/>
        </w:rPr>
      </w:pPr>
      <w:r>
        <w:rPr>
          <w:sz w:val="22"/>
          <w:szCs w:val="22"/>
        </w:rPr>
        <w:t>LRSD shall develop lists of positions identified for Reduction-in-Force, as well as positions that will be available for certified employees in that category.</w:t>
      </w:r>
    </w:p>
    <w:p w:rsidR="00315D86" w:rsidRDefault="00315D86" w:rsidP="00315D86"/>
    <w:p w:rsidR="00315D86" w:rsidRDefault="00315D86" w:rsidP="00F908F2">
      <w:pPr>
        <w:pStyle w:val="ListParagraph"/>
        <w:numPr>
          <w:ilvl w:val="1"/>
          <w:numId w:val="38"/>
        </w:numPr>
        <w:contextualSpacing/>
        <w:rPr>
          <w:sz w:val="22"/>
          <w:szCs w:val="22"/>
        </w:rPr>
      </w:pPr>
      <w:r>
        <w:rPr>
          <w:sz w:val="22"/>
          <w:szCs w:val="22"/>
        </w:rPr>
        <w:t>LRSD shall develop lists by rubric score of current certified employees within each category of certified employees that will be affected by the Reduction-in-Force.</w:t>
      </w:r>
    </w:p>
    <w:p w:rsidR="00315D86" w:rsidRDefault="00315D86" w:rsidP="00315D86"/>
    <w:p w:rsidR="00315D86" w:rsidRDefault="00315D86" w:rsidP="00F908F2">
      <w:pPr>
        <w:pStyle w:val="ListParagraph"/>
        <w:numPr>
          <w:ilvl w:val="1"/>
          <w:numId w:val="38"/>
        </w:numPr>
        <w:contextualSpacing/>
        <w:rPr>
          <w:sz w:val="22"/>
          <w:szCs w:val="22"/>
        </w:rPr>
      </w:pPr>
      <w:r>
        <w:rPr>
          <w:sz w:val="22"/>
          <w:szCs w:val="22"/>
        </w:rPr>
        <w:t xml:space="preserve">Affected certified employees will be offered/placed in available positions based on their rubric scores.  Certified employees with the highest rubric scores will be placed first.  In the event of a tie, the certified employee with the earliest date of hire will be placed first.  </w:t>
      </w:r>
    </w:p>
    <w:p w:rsidR="00315D86" w:rsidRDefault="00315D86" w:rsidP="00315D86"/>
    <w:p w:rsidR="00315D86" w:rsidRDefault="00315D86" w:rsidP="00315D86"/>
    <w:p w:rsidR="00315D86" w:rsidRDefault="00315D86" w:rsidP="00315D86"/>
    <w:p w:rsidR="00315D86" w:rsidRDefault="00315D86" w:rsidP="00315D86"/>
    <w:p w:rsidR="00315D86" w:rsidRDefault="00315D86" w:rsidP="00315D86">
      <w:pPr>
        <w:rPr>
          <w:b/>
          <w:bCs/>
        </w:rPr>
      </w:pPr>
      <w:r w:rsidRPr="00606B94">
        <w:rPr>
          <w:b/>
          <w:bCs/>
        </w:rPr>
        <w:t>Rehiring</w:t>
      </w:r>
    </w:p>
    <w:p w:rsidR="00315D86" w:rsidRPr="00606B94" w:rsidRDefault="00315D86" w:rsidP="00315D86">
      <w:pPr>
        <w:rPr>
          <w:b/>
          <w:bCs/>
        </w:rPr>
      </w:pPr>
    </w:p>
    <w:p w:rsidR="00315D86" w:rsidRPr="004E6757" w:rsidRDefault="00315D86" w:rsidP="00315D86">
      <w:r w:rsidRPr="004E6757">
        <w:t>If the LRSD increases the number of certified employees or has a vacancy at any time after the RIF, the LRSD shall first offer re-employment to the certified employee(s) in the reverse order of the RIF</w:t>
      </w:r>
      <w:r>
        <w:t>.</w:t>
      </w:r>
      <w:r w:rsidRPr="004E6757">
        <w:t>  A certified employee’s failure to respond affirmatively within fifteen (15) calendar days after receipt of the LRSD’s letter sent by registered mail to the certified employee’s address on file with the LRSD recalling such certified employee, shall result in termination of the certified employee’s right of recall. A certified employee who has been the subject of a Reduction-in-Force can be recalled for a period of up to one (1) year.</w:t>
      </w:r>
    </w:p>
    <w:p w:rsidR="00315D86" w:rsidRDefault="00315D86" w:rsidP="00315D86"/>
    <w:p w:rsidR="00315D86" w:rsidRDefault="00315D86" w:rsidP="00315D86">
      <w:pPr>
        <w:contextualSpacing/>
        <w:rPr>
          <w:b/>
          <w:bCs/>
        </w:rPr>
      </w:pPr>
      <w:r>
        <w:rPr>
          <w:b/>
          <w:bCs/>
        </w:rPr>
        <w:t>Federal Funds</w:t>
      </w:r>
    </w:p>
    <w:p w:rsidR="00315D86" w:rsidRDefault="00315D86" w:rsidP="00315D86">
      <w:pPr>
        <w:rPr>
          <w:b/>
          <w:bCs/>
        </w:rPr>
      </w:pPr>
    </w:p>
    <w:p w:rsidR="00315D86" w:rsidRDefault="00315D86" w:rsidP="00315D86">
      <w:r>
        <w:t>The LRSD agrees that every certified employee whose position is funded through federal monies shall be given preference for similar positions if federal monies for their positions are discontinued or held.</w:t>
      </w:r>
    </w:p>
    <w:p w:rsidR="00315D86" w:rsidRDefault="00315D86" w:rsidP="00315D86"/>
    <w:p w:rsidR="00315D86" w:rsidRDefault="00315D86" w:rsidP="00315D86">
      <w:pPr>
        <w:spacing w:after="200" w:line="276" w:lineRule="auto"/>
      </w:pPr>
      <w:r>
        <w:rPr>
          <w:rFonts w:eastAsia="Times New Roman"/>
        </w:rPr>
        <w:br w:type="page"/>
      </w:r>
    </w:p>
    <w:p w:rsidR="00315D86" w:rsidRDefault="00315D86" w:rsidP="00315D86">
      <w:pPr>
        <w:rPr>
          <w:b/>
          <w:bCs/>
        </w:rPr>
      </w:pPr>
      <w:r>
        <w:rPr>
          <w:b/>
          <w:bCs/>
        </w:rPr>
        <w:t>RIF (Reduction-in-Force) Scoring Rubric</w:t>
      </w:r>
    </w:p>
    <w:tbl>
      <w:tblPr>
        <w:tblW w:w="9648" w:type="dxa"/>
        <w:tblCellMar>
          <w:left w:w="0" w:type="dxa"/>
          <w:right w:w="0" w:type="dxa"/>
        </w:tblCellMar>
        <w:tblLook w:val="04A0" w:firstRow="1" w:lastRow="0" w:firstColumn="1" w:lastColumn="0" w:noHBand="0" w:noVBand="1"/>
      </w:tblPr>
      <w:tblGrid>
        <w:gridCol w:w="2394"/>
        <w:gridCol w:w="3564"/>
        <w:gridCol w:w="2430"/>
        <w:gridCol w:w="1260"/>
      </w:tblGrid>
      <w:tr w:rsidR="00315D86" w:rsidTr="00D80CC1">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5D86" w:rsidRDefault="00315D86" w:rsidP="00D80CC1">
            <w:pPr>
              <w:rPr>
                <w:b/>
                <w:bCs/>
              </w:rPr>
            </w:pPr>
            <w:r>
              <w:rPr>
                <w:b/>
                <w:bCs/>
              </w:rPr>
              <w:t>Domain-Based on Prior Year</w:t>
            </w:r>
          </w:p>
        </w:tc>
        <w:tc>
          <w:tcPr>
            <w:tcW w:w="35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5D86" w:rsidRDefault="00315D86" w:rsidP="00D80CC1">
            <w:pPr>
              <w:rPr>
                <w:b/>
                <w:bCs/>
              </w:rPr>
            </w:pPr>
            <w:r>
              <w:rPr>
                <w:b/>
                <w:bCs/>
              </w:rPr>
              <w:t>Points Possible-25 Points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5D86" w:rsidRDefault="00315D86" w:rsidP="00D80CC1">
            <w:pPr>
              <w:rPr>
                <w:b/>
                <w:bCs/>
              </w:rPr>
            </w:pPr>
            <w:r>
              <w:rPr>
                <w:b/>
                <w:bCs/>
              </w:rPr>
              <w:t>Points Earned</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5D86" w:rsidRDefault="00315D86" w:rsidP="00D80CC1">
            <w:pPr>
              <w:rPr>
                <w:b/>
                <w:bCs/>
              </w:rPr>
            </w:pPr>
            <w:r>
              <w:rPr>
                <w:b/>
                <w:bCs/>
              </w:rPr>
              <w:t>Total</w:t>
            </w:r>
          </w:p>
        </w:tc>
      </w:tr>
      <w:tr w:rsidR="00315D86" w:rsidTr="00D80CC1">
        <w:trPr>
          <w:trHeight w:val="494"/>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5D86" w:rsidRDefault="00315D86" w:rsidP="00D80CC1">
            <w:pPr>
              <w:rPr>
                <w:b/>
                <w:bCs/>
              </w:rPr>
            </w:pPr>
            <w:r>
              <w:rPr>
                <w:b/>
                <w:bCs/>
              </w:rPr>
              <w:t>Seniority-Total Years in LRSD</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315D86" w:rsidRDefault="00315D86" w:rsidP="00D80CC1">
            <w:r>
              <w:t>0-3 Years=5 points</w:t>
            </w:r>
          </w:p>
          <w:p w:rsidR="00315D86" w:rsidRDefault="00315D86" w:rsidP="00D80CC1">
            <w:r>
              <w:t>4-10 years=10 points</w:t>
            </w:r>
          </w:p>
          <w:p w:rsidR="00315D86" w:rsidRDefault="00315D86" w:rsidP="00D80CC1">
            <w:r>
              <w:t>11-20 years=15 points</w:t>
            </w:r>
          </w:p>
          <w:p w:rsidR="00315D86" w:rsidRDefault="00315D86" w:rsidP="00D80CC1">
            <w:r>
              <w:t>20+ years=25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r>
      <w:tr w:rsidR="00315D86" w:rsidTr="00D80CC1">
        <w:trPr>
          <w:trHeight w:val="530"/>
        </w:trPr>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5D86" w:rsidRDefault="00315D86" w:rsidP="00D80CC1">
            <w:pPr>
              <w:rPr>
                <w:b/>
                <w:bCs/>
              </w:rPr>
            </w:pPr>
            <w:r>
              <w:rPr>
                <w:b/>
                <w:bCs/>
              </w:rPr>
              <w:t>Performance Evaluation</w:t>
            </w:r>
          </w:p>
          <w:p w:rsidR="00315D86" w:rsidRDefault="00315D86" w:rsidP="00D80CC1">
            <w:pPr>
              <w:rPr>
                <w:i/>
                <w:iCs/>
              </w:rPr>
            </w:pPr>
            <w:r>
              <w:rPr>
                <w:i/>
                <w:iCs/>
              </w:rPr>
              <w:t>Average of All Areas on TESS</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315D86" w:rsidRDefault="00315D86" w:rsidP="00D80CC1">
            <w:r>
              <w:t>Below Basic=0 points</w:t>
            </w:r>
          </w:p>
          <w:p w:rsidR="00315D86" w:rsidRDefault="00315D86" w:rsidP="00D80CC1">
            <w:r>
              <w:t>Basic=5 points</w:t>
            </w:r>
          </w:p>
          <w:p w:rsidR="00315D86" w:rsidRDefault="00315D86" w:rsidP="00D80CC1">
            <w:r>
              <w:t>Proficient=15 Points</w:t>
            </w:r>
          </w:p>
          <w:p w:rsidR="00315D86" w:rsidRDefault="00315D86" w:rsidP="00D80CC1">
            <w:r>
              <w:t>Distinguished=25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r>
      <w:tr w:rsidR="00315D86" w:rsidTr="00D80CC1">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5D86" w:rsidRDefault="00315D86" w:rsidP="00D80CC1">
            <w:pPr>
              <w:rPr>
                <w:b/>
                <w:bCs/>
              </w:rPr>
            </w:pPr>
            <w:r>
              <w:rPr>
                <w:b/>
                <w:bCs/>
              </w:rPr>
              <w:t>Attendance (excluding FMLA or ADA)</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315D86" w:rsidRDefault="00315D86" w:rsidP="00D80CC1">
            <w:r>
              <w:t xml:space="preserve">13+ Missed Days=1 Points          </w:t>
            </w:r>
          </w:p>
          <w:p w:rsidR="00315D86" w:rsidRDefault="00315D86" w:rsidP="00D80CC1">
            <w:r>
              <w:t>10-12 Missed Days=2 Points</w:t>
            </w:r>
          </w:p>
          <w:p w:rsidR="00315D86" w:rsidRDefault="00315D86" w:rsidP="00D80CC1">
            <w:r>
              <w:t>8-9 Missed Days= 3 Points</w:t>
            </w:r>
          </w:p>
          <w:p w:rsidR="00315D86" w:rsidRDefault="00315D86" w:rsidP="00D80CC1">
            <w:r>
              <w:t>4-7 Missed Days=4 Points</w:t>
            </w:r>
          </w:p>
          <w:p w:rsidR="00315D86" w:rsidRDefault="00315D86" w:rsidP="00D80CC1">
            <w:r>
              <w:t>0-3 Missed Days=5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r>
      <w:tr w:rsidR="00315D86" w:rsidTr="00D80CC1">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5D86" w:rsidRDefault="00315D86" w:rsidP="00D80CC1">
            <w:pPr>
              <w:rPr>
                <w:b/>
                <w:bCs/>
              </w:rPr>
            </w:pPr>
            <w:r>
              <w:rPr>
                <w:b/>
                <w:bCs/>
              </w:rPr>
              <w:t>Professional Development</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315D86" w:rsidRDefault="00315D86" w:rsidP="00D80CC1">
            <w:r>
              <w:t xml:space="preserve">Less than 10 hours=0 points       </w:t>
            </w:r>
          </w:p>
          <w:p w:rsidR="00315D86" w:rsidRDefault="00315D86" w:rsidP="00D80CC1">
            <w:r>
              <w:t>10-29 hours=5 points</w:t>
            </w:r>
          </w:p>
          <w:p w:rsidR="00315D86" w:rsidRDefault="00315D86" w:rsidP="00D80CC1">
            <w:r>
              <w:t>30-59 hours=10 points</w:t>
            </w:r>
          </w:p>
          <w:p w:rsidR="00315D86" w:rsidRDefault="00315D86" w:rsidP="00D80CC1">
            <w:r>
              <w:t>60-74 hours=15 points</w:t>
            </w:r>
          </w:p>
          <w:p w:rsidR="00315D86" w:rsidRDefault="00315D86" w:rsidP="00D80CC1">
            <w:r>
              <w:t>75+ hours=25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r>
      <w:tr w:rsidR="00315D86" w:rsidTr="00D80CC1">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15D86" w:rsidRDefault="00315D86" w:rsidP="00D80CC1">
            <w:pPr>
              <w:rPr>
                <w:b/>
                <w:bCs/>
              </w:rPr>
            </w:pPr>
            <w:r>
              <w:rPr>
                <w:b/>
                <w:bCs/>
              </w:rPr>
              <w:t>Educational Preparation</w:t>
            </w:r>
          </w:p>
          <w:p w:rsidR="00315D86" w:rsidRDefault="00315D86" w:rsidP="00D80CC1">
            <w:pPr>
              <w:rPr>
                <w:i/>
                <w:iCs/>
              </w:rPr>
            </w:pPr>
            <w:r>
              <w:rPr>
                <w:i/>
                <w:iCs/>
              </w:rPr>
              <w:t>Degrees</w:t>
            </w:r>
          </w:p>
          <w:p w:rsidR="00315D86" w:rsidRDefault="00315D86" w:rsidP="00D80CC1"/>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315D86" w:rsidRDefault="00315D86" w:rsidP="00D80CC1">
            <w:r>
              <w:t>BA + 12=5 points</w:t>
            </w:r>
          </w:p>
          <w:p w:rsidR="00315D86" w:rsidRDefault="00315D86" w:rsidP="00D80CC1">
            <w:r>
              <w:t>BA + 24=10 points</w:t>
            </w:r>
          </w:p>
          <w:p w:rsidR="00315D86" w:rsidRDefault="00315D86" w:rsidP="00D80CC1">
            <w:r>
              <w:t>BA + 36 or MA=15 points</w:t>
            </w:r>
          </w:p>
          <w:p w:rsidR="00315D86" w:rsidRDefault="00315D86" w:rsidP="00D80CC1">
            <w:r>
              <w:t>SP  or MA +30=20 points</w:t>
            </w:r>
          </w:p>
          <w:p w:rsidR="00315D86" w:rsidRDefault="00315D86" w:rsidP="00D80CC1">
            <w:r>
              <w:t>Doctorate=25 points</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r>
      <w:tr w:rsidR="00315D86" w:rsidTr="00D80CC1">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5D86" w:rsidRDefault="00315D86" w:rsidP="00D80CC1">
            <w:pPr>
              <w:rPr>
                <w:b/>
                <w:bCs/>
              </w:rPr>
            </w:pPr>
            <w:r>
              <w:rPr>
                <w:b/>
                <w:bCs/>
              </w:rPr>
              <w:t>Other-See Definitions</w:t>
            </w:r>
          </w:p>
          <w:p w:rsidR="00315D86" w:rsidRDefault="00315D86" w:rsidP="00D80CC1">
            <w:pPr>
              <w:rPr>
                <w:i/>
                <w:iCs/>
              </w:rPr>
            </w:pPr>
            <w:r>
              <w:rPr>
                <w:i/>
                <w:iCs/>
              </w:rPr>
              <w:t>Bilingual</w:t>
            </w:r>
          </w:p>
          <w:p w:rsidR="00315D86" w:rsidRDefault="00315D86" w:rsidP="00D80CC1">
            <w:pPr>
              <w:rPr>
                <w:i/>
                <w:iCs/>
              </w:rPr>
            </w:pPr>
            <w:r>
              <w:rPr>
                <w:i/>
                <w:iCs/>
              </w:rPr>
              <w:t>Extracurricular Responsibilities-See List</w:t>
            </w:r>
          </w:p>
          <w:p w:rsidR="00315D86" w:rsidRDefault="00315D86" w:rsidP="00D80CC1">
            <w:pPr>
              <w:rPr>
                <w:i/>
                <w:iCs/>
              </w:rPr>
            </w:pPr>
            <w:r>
              <w:rPr>
                <w:i/>
                <w:iCs/>
              </w:rPr>
              <w:t>Pathwise Mentor</w:t>
            </w:r>
          </w:p>
          <w:p w:rsidR="00315D86" w:rsidRDefault="00315D86" w:rsidP="00D80CC1">
            <w:pPr>
              <w:rPr>
                <w:i/>
                <w:iCs/>
              </w:rPr>
            </w:pPr>
            <w:r>
              <w:rPr>
                <w:i/>
                <w:iCs/>
              </w:rPr>
              <w:t xml:space="preserve">Leadership-See List </w:t>
            </w:r>
          </w:p>
          <w:p w:rsidR="00315D86" w:rsidRDefault="00315D86" w:rsidP="00D80CC1">
            <w:pPr>
              <w:rPr>
                <w:i/>
                <w:iCs/>
              </w:rPr>
            </w:pPr>
            <w:r>
              <w:rPr>
                <w:i/>
                <w:iCs/>
              </w:rPr>
              <w:t>Certification-See List</w:t>
            </w:r>
          </w:p>
          <w:p w:rsidR="00315D86" w:rsidRDefault="00315D86" w:rsidP="00D80CC1">
            <w:pPr>
              <w:rPr>
                <w:i/>
                <w:iCs/>
              </w:rPr>
            </w:pPr>
            <w:r>
              <w:rPr>
                <w:i/>
                <w:iCs/>
              </w:rPr>
              <w:t>NBCT</w:t>
            </w:r>
          </w:p>
          <w:p w:rsidR="00315D86" w:rsidRDefault="00315D86" w:rsidP="00D80CC1">
            <w:r>
              <w:rPr>
                <w:i/>
                <w:iCs/>
              </w:rPr>
              <w:t>Specialized Training-See List</w:t>
            </w:r>
          </w:p>
        </w:tc>
        <w:tc>
          <w:tcPr>
            <w:tcW w:w="3564"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r>
              <w:t>Bilingual=5 points</w:t>
            </w:r>
          </w:p>
          <w:p w:rsidR="00315D86" w:rsidRDefault="00315D86" w:rsidP="00D80CC1">
            <w:r>
              <w:t>NBCT=5 points</w:t>
            </w:r>
          </w:p>
          <w:p w:rsidR="00315D86" w:rsidRDefault="00315D86" w:rsidP="00D80CC1">
            <w:r>
              <w:t>AIMMS Mentor=4 points</w:t>
            </w:r>
          </w:p>
          <w:p w:rsidR="00315D86" w:rsidRDefault="00315D86" w:rsidP="00D80CC1">
            <w:r>
              <w:t>Specialized Training=3 points</w:t>
            </w:r>
          </w:p>
          <w:p w:rsidR="00315D86" w:rsidRDefault="00315D86" w:rsidP="00D80CC1">
            <w:r>
              <w:t>Leadership=3 points</w:t>
            </w:r>
          </w:p>
          <w:p w:rsidR="00315D86" w:rsidRDefault="00315D86" w:rsidP="00D80CC1">
            <w:r>
              <w:t>Certification=3 points</w:t>
            </w:r>
          </w:p>
          <w:p w:rsidR="00315D86" w:rsidRDefault="00315D86" w:rsidP="00D80CC1">
            <w:r>
              <w:t>Extracurricular Responsibilities=2 points</w:t>
            </w:r>
          </w:p>
          <w:p w:rsidR="00315D86" w:rsidRDefault="00315D86" w:rsidP="00D80CC1"/>
          <w:p w:rsidR="00315D86" w:rsidRDefault="00315D86" w:rsidP="00D80CC1">
            <w:pPr>
              <w:rPr>
                <w:i/>
                <w:iCs/>
              </w:rPr>
            </w:pPr>
            <w:r>
              <w:rPr>
                <w:i/>
                <w:iCs/>
              </w:rPr>
              <w:t>*Up to 25 points total</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r>
      <w:tr w:rsidR="00315D86" w:rsidTr="00D80CC1">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5D86" w:rsidRDefault="00315D86" w:rsidP="00D80CC1">
            <w:pPr>
              <w:rPr>
                <w:b/>
                <w:bCs/>
              </w:rPr>
            </w:pPr>
            <w:r>
              <w:rPr>
                <w:b/>
                <w:bCs/>
              </w:rPr>
              <w:t>Armed Forces Veteran</w:t>
            </w:r>
          </w:p>
        </w:tc>
        <w:tc>
          <w:tcPr>
            <w:tcW w:w="3564" w:type="dxa"/>
            <w:tcBorders>
              <w:top w:val="nil"/>
              <w:left w:val="nil"/>
              <w:bottom w:val="single" w:sz="8" w:space="0" w:color="auto"/>
              <w:right w:val="single" w:sz="8" w:space="0" w:color="auto"/>
            </w:tcBorders>
            <w:tcMar>
              <w:top w:w="0" w:type="dxa"/>
              <w:left w:w="108" w:type="dxa"/>
              <w:bottom w:w="0" w:type="dxa"/>
              <w:right w:w="108" w:type="dxa"/>
            </w:tcMar>
            <w:hideMark/>
          </w:tcPr>
          <w:p w:rsidR="00315D86" w:rsidRDefault="00315D86" w:rsidP="00D80CC1">
            <w:r>
              <w:t>1 point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c>
          <w:tcPr>
            <w:tcW w:w="1260" w:type="dxa"/>
            <w:tcBorders>
              <w:top w:val="nil"/>
              <w:left w:val="nil"/>
              <w:bottom w:val="single" w:sz="8" w:space="0" w:color="auto"/>
              <w:right w:val="single" w:sz="8" w:space="0" w:color="auto"/>
            </w:tcBorders>
            <w:tcMar>
              <w:top w:w="0" w:type="dxa"/>
              <w:left w:w="108" w:type="dxa"/>
              <w:bottom w:w="0" w:type="dxa"/>
              <w:right w:w="108" w:type="dxa"/>
            </w:tcMar>
          </w:tcPr>
          <w:p w:rsidR="00315D86" w:rsidRDefault="00315D86" w:rsidP="00D80CC1"/>
        </w:tc>
      </w:tr>
    </w:tbl>
    <w:p w:rsidR="00315D86" w:rsidRDefault="00315D86" w:rsidP="00315D86">
      <w:pPr>
        <w:ind w:firstLine="720"/>
        <w:rPr>
          <w:sz w:val="11"/>
          <w:szCs w:val="11"/>
        </w:rPr>
      </w:pPr>
      <w:r>
        <w:rPr>
          <w:b/>
          <w:bCs/>
          <w:i/>
          <w:iCs/>
          <w:sz w:val="11"/>
          <w:szCs w:val="11"/>
        </w:rPr>
        <w:t>Definitions</w:t>
      </w:r>
      <w:r>
        <w:rPr>
          <w:sz w:val="11"/>
          <w:szCs w:val="11"/>
        </w:rPr>
        <w:t>:</w:t>
      </w:r>
    </w:p>
    <w:p w:rsidR="00315D86" w:rsidRDefault="00315D86" w:rsidP="00315D86">
      <w:pPr>
        <w:rPr>
          <w:sz w:val="11"/>
          <w:szCs w:val="11"/>
        </w:rPr>
      </w:pPr>
      <w:r>
        <w:rPr>
          <w:b/>
          <w:bCs/>
          <w:sz w:val="11"/>
          <w:szCs w:val="11"/>
        </w:rPr>
        <w:t>Extracurricular Responsibilities</w:t>
      </w:r>
      <w:r>
        <w:rPr>
          <w:sz w:val="11"/>
          <w:szCs w:val="11"/>
        </w:rPr>
        <w:t xml:space="preserve">-Duties voluntarily performed beyond those listed on the job </w:t>
      </w:r>
    </w:p>
    <w:p w:rsidR="00315D86" w:rsidRDefault="00315D86" w:rsidP="00315D86">
      <w:pPr>
        <w:rPr>
          <w:sz w:val="11"/>
          <w:szCs w:val="11"/>
        </w:rPr>
      </w:pPr>
      <w:r>
        <w:rPr>
          <w:sz w:val="11"/>
          <w:szCs w:val="11"/>
        </w:rPr>
        <w:t xml:space="preserve">description which directly impact instruction and/or students, such as club sponsor, special committees, etc. </w:t>
      </w:r>
    </w:p>
    <w:p w:rsidR="00315D86" w:rsidRDefault="00315D86" w:rsidP="00315D86">
      <w:pPr>
        <w:rPr>
          <w:sz w:val="11"/>
          <w:szCs w:val="11"/>
        </w:rPr>
      </w:pPr>
      <w:r>
        <w:rPr>
          <w:b/>
          <w:bCs/>
          <w:sz w:val="11"/>
          <w:szCs w:val="11"/>
        </w:rPr>
        <w:t>Leadership</w:t>
      </w:r>
      <w:r>
        <w:rPr>
          <w:sz w:val="11"/>
          <w:szCs w:val="11"/>
        </w:rPr>
        <w:t xml:space="preserve">-holding a position as a leader of a group, organization, department, etc. or </w:t>
      </w:r>
    </w:p>
    <w:p w:rsidR="00315D86" w:rsidRDefault="00315D86" w:rsidP="00315D86">
      <w:pPr>
        <w:rPr>
          <w:sz w:val="11"/>
          <w:szCs w:val="11"/>
        </w:rPr>
      </w:pPr>
      <w:r>
        <w:rPr>
          <w:sz w:val="11"/>
          <w:szCs w:val="11"/>
        </w:rPr>
        <w:t>performing duties that motivate, guide or inspire others and have a positive impact on student learning.</w:t>
      </w:r>
    </w:p>
    <w:p w:rsidR="00315D86" w:rsidRDefault="00315D86" w:rsidP="00315D86">
      <w:pPr>
        <w:rPr>
          <w:sz w:val="11"/>
          <w:szCs w:val="11"/>
        </w:rPr>
      </w:pPr>
      <w:r>
        <w:rPr>
          <w:b/>
          <w:bCs/>
          <w:sz w:val="11"/>
          <w:szCs w:val="11"/>
        </w:rPr>
        <w:t>Certification</w:t>
      </w:r>
      <w:r>
        <w:rPr>
          <w:sz w:val="11"/>
          <w:szCs w:val="11"/>
        </w:rPr>
        <w:t>-having licenses in critical shortage areas as defined by ADE, such as Special Education, Math, Science or endorsements in critical shortage areas as defined by ADE, such as GT, Library Media, School Counselor or ESL or shortage areas in LRSD.</w:t>
      </w:r>
    </w:p>
    <w:p w:rsidR="00315D86" w:rsidRDefault="00315D86" w:rsidP="00315D86">
      <w:pPr>
        <w:rPr>
          <w:sz w:val="11"/>
          <w:szCs w:val="11"/>
        </w:rPr>
      </w:pPr>
      <w:r>
        <w:rPr>
          <w:b/>
          <w:bCs/>
          <w:sz w:val="11"/>
          <w:szCs w:val="11"/>
        </w:rPr>
        <w:t>Specialized Training-</w:t>
      </w:r>
      <w:r>
        <w:rPr>
          <w:sz w:val="11"/>
          <w:szCs w:val="11"/>
        </w:rPr>
        <w:t>having received additional training necessary to perform specific job duties related to student learning, such as Advanced Placement Training, Sheltered Instruction Observation Protocol Training Model, ESOL, CGI, and ECM</w:t>
      </w:r>
      <w:r>
        <w:rPr>
          <w:b/>
          <w:bCs/>
          <w:sz w:val="11"/>
          <w:szCs w:val="11"/>
        </w:rPr>
        <w:t xml:space="preserve">, </w:t>
      </w:r>
      <w:r>
        <w:rPr>
          <w:sz w:val="11"/>
          <w:szCs w:val="11"/>
        </w:rPr>
        <w:t>etc</w:t>
      </w:r>
    </w:p>
    <w:bookmarkEnd w:id="598"/>
    <w:bookmarkEnd w:id="599"/>
    <w:bookmarkEnd w:id="600"/>
    <w:bookmarkEnd w:id="601"/>
    <w:bookmarkEnd w:id="602"/>
    <w:bookmarkEnd w:id="603"/>
    <w:p w:rsidR="004774E6" w:rsidRPr="00637BCF" w:rsidRDefault="004774E6" w:rsidP="004774E6">
      <w:pPr>
        <w:ind w:right="-1"/>
        <w:rPr>
          <w:rFonts w:eastAsia="Times New Roman"/>
          <w:color w:val="auto"/>
        </w:rPr>
      </w:pPr>
      <w:r w:rsidRPr="00637BCF">
        <w:rPr>
          <w:rFonts w:eastAsia="Times New Roman"/>
          <w:color w:val="auto"/>
        </w:rPr>
        <w:t>Legal Reference:</w:t>
      </w:r>
      <w:r w:rsidRPr="00637BCF">
        <w:rPr>
          <w:rFonts w:eastAsia="Times New Roman"/>
          <w:color w:val="auto"/>
        </w:rPr>
        <w:tab/>
        <w:t>A.C.A. § 6-17-2407</w:t>
      </w:r>
    </w:p>
    <w:p w:rsidR="004774E6" w:rsidRPr="00637BCF" w:rsidRDefault="004774E6" w:rsidP="004774E6">
      <w:pPr>
        <w:ind w:right="-1"/>
        <w:rPr>
          <w:rFonts w:eastAsia="Times New Roman"/>
          <w:color w:val="auto"/>
        </w:rPr>
      </w:pPr>
    </w:p>
    <w:p w:rsidR="004774E6" w:rsidRPr="00637BCF" w:rsidRDefault="004774E6" w:rsidP="004774E6">
      <w:pPr>
        <w:ind w:right="-1"/>
        <w:rPr>
          <w:rFonts w:eastAsia="Times New Roman"/>
          <w:color w:val="auto"/>
        </w:rPr>
      </w:pPr>
    </w:p>
    <w:p w:rsidR="004774E6" w:rsidRPr="00637BCF" w:rsidRDefault="004774E6" w:rsidP="004774E6">
      <w:pPr>
        <w:ind w:right="-1"/>
        <w:rPr>
          <w:rFonts w:eastAsia="Times New Roman"/>
          <w:color w:val="auto"/>
        </w:rPr>
      </w:pPr>
      <w:r w:rsidRPr="00637BCF">
        <w:rPr>
          <w:rFonts w:eastAsia="Times New Roman"/>
          <w:color w:val="auto"/>
        </w:rPr>
        <w:t>Date Adopted:</w:t>
      </w:r>
    </w:p>
    <w:p w:rsidR="004774E6" w:rsidRPr="00637BCF" w:rsidRDefault="004774E6" w:rsidP="004774E6">
      <w:pPr>
        <w:ind w:right="-1"/>
        <w:rPr>
          <w:rFonts w:eastAsia="Times New Roman"/>
          <w:color w:val="auto"/>
        </w:rPr>
      </w:pPr>
      <w:r w:rsidRPr="00637BCF">
        <w:rPr>
          <w:rFonts w:eastAsia="Times New Roman"/>
          <w:color w:val="auto"/>
        </w:rPr>
        <w:t>Last Revised:</w:t>
      </w:r>
    </w:p>
    <w:p w:rsidR="00C33B15" w:rsidRPr="00637BCF" w:rsidRDefault="004774E6" w:rsidP="006950D9">
      <w:pPr>
        <w:pStyle w:val="Style1"/>
      </w:pPr>
      <w:r w:rsidRPr="00637BCF">
        <w:rPr>
          <w:szCs w:val="24"/>
        </w:rPr>
        <w:br w:type="page"/>
      </w:r>
      <w:bookmarkStart w:id="604" w:name="_Toc456167265"/>
      <w:bookmarkStart w:id="605" w:name="_Toc525638295"/>
      <w:r w:rsidR="00C33B15" w:rsidRPr="00637BCF">
        <w:t>3.5—LICENSED PERSONNEL CONTRACT RETURN</w:t>
      </w:r>
      <w:bookmarkEnd w:id="604"/>
      <w:bookmarkEnd w:id="605"/>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r w:rsidRPr="00637BCF">
        <w:rPr>
          <w:rFonts w:eastAsia="Times New Roman"/>
        </w:rPr>
        <w:t>An employee shall have thirty (30) days from the date of the receipt of his contract for the following school year in which to return the contract, signed, to the office of the Superintendent. The date of receipt of the contract shall be presumed to be the date of a cover memo which will be attached to the contract.</w:t>
      </w: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r w:rsidRPr="00637BCF">
        <w:rPr>
          <w:rFonts w:eastAsia="Times New Roman"/>
        </w:rPr>
        <w:t>Failure of an employee to return the signed contract to the office of the Superintendent within thirty (30) days of the receipt of the contract shall operate as a resignation by the employee. No further action on the part of the employee, the Superintendent, or the School Board shall be required in order to make the employee’s resignation final.</w:t>
      </w: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r w:rsidRPr="00637BCF">
        <w:rPr>
          <w:rFonts w:eastAsia="Times New Roman"/>
        </w:rPr>
        <w:t>Legal Reference:</w:t>
      </w:r>
      <w:r w:rsidRPr="00637BCF">
        <w:rPr>
          <w:rFonts w:eastAsia="Times New Roman"/>
        </w:rPr>
        <w:tab/>
        <w:t>A.C.A. § 6-17-1506(c)(1)</w:t>
      </w: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r w:rsidRPr="00637BCF">
        <w:rPr>
          <w:rFonts w:eastAsia="Times New Roman"/>
        </w:rPr>
        <w:t>Date Adopted:</w:t>
      </w:r>
    </w:p>
    <w:p w:rsidR="00C33B15" w:rsidRPr="00637BCF" w:rsidRDefault="00C33B15" w:rsidP="00C33B15">
      <w:pPr>
        <w:ind w:right="-1"/>
        <w:rPr>
          <w:rFonts w:eastAsia="Times New Roman"/>
        </w:rPr>
      </w:pPr>
      <w:r w:rsidRPr="00637BCF">
        <w:rPr>
          <w:rFonts w:eastAsia="Times New Roman"/>
        </w:rPr>
        <w:t>Last Revised:</w:t>
      </w:r>
    </w:p>
    <w:p w:rsidR="001149C2" w:rsidRPr="00E935E5" w:rsidRDefault="004774E6" w:rsidP="001149C2">
      <w:pPr>
        <w:pStyle w:val="Style1"/>
      </w:pPr>
      <w:r w:rsidRPr="00637BCF">
        <w:br w:type="page"/>
      </w:r>
      <w:bookmarkStart w:id="606" w:name="_Toc525638296"/>
      <w:bookmarkStart w:id="607" w:name="_Toc532092562"/>
      <w:bookmarkStart w:id="608" w:name="_Toc535386267"/>
      <w:bookmarkStart w:id="609" w:name="_Toc535390982"/>
      <w:bookmarkStart w:id="610" w:name="_Toc535987613"/>
      <w:bookmarkStart w:id="611" w:name="_Toc30222377"/>
      <w:bookmarkStart w:id="612" w:name="_Toc56249752"/>
      <w:bookmarkStart w:id="613" w:name="_Toc266437028"/>
      <w:bookmarkStart w:id="614" w:name="_Toc361047232"/>
      <w:bookmarkStart w:id="615" w:name="_Toc456167266"/>
      <w:r w:rsidR="001149C2" w:rsidRPr="00E935E5">
        <w:t>3.6—LICENSED PERSONNEL EMPLOYEE TRAINING</w:t>
      </w:r>
      <w:bookmarkEnd w:id="606"/>
    </w:p>
    <w:p w:rsidR="001149C2" w:rsidRPr="00E935E5" w:rsidRDefault="001149C2" w:rsidP="001149C2">
      <w:pPr>
        <w:rPr>
          <w:rFonts w:eastAsia="Times New Roman"/>
          <w:color w:val="auto"/>
        </w:rPr>
      </w:pPr>
    </w:p>
    <w:p w:rsidR="001149C2" w:rsidRPr="00E935E5" w:rsidRDefault="001149C2" w:rsidP="0034571B">
      <w:pPr>
        <w:ind w:left="720"/>
        <w:rPr>
          <w:rFonts w:eastAsia="Times New Roman"/>
          <w:color w:val="auto"/>
        </w:rPr>
      </w:pPr>
      <w:r w:rsidRPr="00E935E5">
        <w:rPr>
          <w:rFonts w:eastAsia="Times New Roman"/>
          <w:color w:val="auto"/>
        </w:rPr>
        <w:t>For the purposes of this policy, professional development (PD) means a set of coordinated, planned learning activities for District employees who are required to hold a current license issued by the State Board of Education as a condition of employment</w:t>
      </w:r>
      <w:r w:rsidR="0034571B" w:rsidRPr="00E935E5">
        <w:rPr>
          <w:rFonts w:eastAsia="Times New Roman"/>
          <w:color w:val="auto"/>
        </w:rPr>
        <w:t xml:space="preserve"> or are an unlicensed employee teaching under a waiver of licensure”</w:t>
      </w:r>
      <w:r w:rsidRPr="00E935E5">
        <w:rPr>
          <w:rFonts w:eastAsia="Times New Roman"/>
          <w:color w:val="auto"/>
        </w:rPr>
        <w:t xml:space="preserve"> that:</w:t>
      </w:r>
    </w:p>
    <w:p w:rsidR="0034571B" w:rsidRPr="00E935E5" w:rsidRDefault="0034571B" w:rsidP="0034571B">
      <w:pPr>
        <w:ind w:left="720"/>
        <w:rPr>
          <w:rFonts w:eastAsia="Times New Roman"/>
          <w:color w:val="auto"/>
        </w:rPr>
      </w:pPr>
    </w:p>
    <w:p w:rsidR="001149C2" w:rsidRPr="00E935E5" w:rsidRDefault="001149C2" w:rsidP="00F908F2">
      <w:pPr>
        <w:pStyle w:val="ListParagraph"/>
        <w:numPr>
          <w:ilvl w:val="0"/>
          <w:numId w:val="17"/>
        </w:numPr>
        <w:tabs>
          <w:tab w:val="left" w:pos="360"/>
        </w:tabs>
        <w:rPr>
          <w:rFonts w:eastAsia="Times New Roman"/>
          <w:color w:val="auto"/>
        </w:rPr>
      </w:pPr>
      <w:r w:rsidRPr="00E935E5">
        <w:rPr>
          <w:rFonts w:eastAsia="Times New Roman"/>
          <w:color w:val="auto"/>
        </w:rPr>
        <w:t>Is required by statute or the Arkansas Department of Education (ADE); or</w:t>
      </w:r>
    </w:p>
    <w:p w:rsidR="001149C2" w:rsidRPr="00E935E5" w:rsidRDefault="001149C2" w:rsidP="00F908F2">
      <w:pPr>
        <w:numPr>
          <w:ilvl w:val="0"/>
          <w:numId w:val="17"/>
        </w:numPr>
        <w:ind w:left="360" w:hanging="360"/>
        <w:rPr>
          <w:rFonts w:eastAsia="Times New Roman"/>
          <w:color w:val="auto"/>
        </w:rPr>
      </w:pPr>
      <w:r w:rsidRPr="00E935E5">
        <w:rPr>
          <w:rFonts w:eastAsia="Times New Roman"/>
          <w:color w:val="auto"/>
        </w:rPr>
        <w:t>Meets the following criteria:</w:t>
      </w:r>
    </w:p>
    <w:p w:rsidR="001149C2" w:rsidRPr="00E935E5" w:rsidRDefault="001149C2" w:rsidP="00F908F2">
      <w:pPr>
        <w:numPr>
          <w:ilvl w:val="0"/>
          <w:numId w:val="18"/>
        </w:numPr>
        <w:ind w:left="720" w:hanging="360"/>
        <w:rPr>
          <w:rFonts w:eastAsia="Times New Roman"/>
          <w:color w:val="auto"/>
        </w:rPr>
      </w:pPr>
      <w:r w:rsidRPr="00E935E5">
        <w:rPr>
          <w:rFonts w:eastAsia="Times New Roman"/>
          <w:color w:val="auto"/>
        </w:rPr>
        <w:t>Improves the knowledge, skills, and effectiveness of teachers;</w:t>
      </w:r>
    </w:p>
    <w:p w:rsidR="001149C2" w:rsidRPr="00E935E5" w:rsidRDefault="001149C2" w:rsidP="00F908F2">
      <w:pPr>
        <w:numPr>
          <w:ilvl w:val="0"/>
          <w:numId w:val="18"/>
        </w:numPr>
        <w:ind w:left="720" w:hanging="360"/>
        <w:rPr>
          <w:rFonts w:eastAsia="Times New Roman"/>
          <w:color w:val="auto"/>
        </w:rPr>
      </w:pPr>
      <w:r w:rsidRPr="00E935E5">
        <w:rPr>
          <w:rFonts w:eastAsia="Times New Roman"/>
          <w:color w:val="auto"/>
        </w:rPr>
        <w:t>Improves the knowledge and skills of administrators and paraprofessionals concerning effective instructional strategies and methods;</w:t>
      </w:r>
    </w:p>
    <w:p w:rsidR="001149C2" w:rsidRPr="00E935E5" w:rsidRDefault="001149C2" w:rsidP="00F908F2">
      <w:pPr>
        <w:numPr>
          <w:ilvl w:val="0"/>
          <w:numId w:val="18"/>
        </w:numPr>
        <w:ind w:left="720" w:hanging="360"/>
        <w:rPr>
          <w:rFonts w:eastAsia="Times New Roman"/>
          <w:color w:val="auto"/>
        </w:rPr>
      </w:pPr>
      <w:r w:rsidRPr="00E935E5">
        <w:rPr>
          <w:rFonts w:eastAsia="Times New Roman"/>
          <w:color w:val="auto"/>
        </w:rPr>
        <w:t xml:space="preserve">Leads to improved student academic achievement; and </w:t>
      </w:r>
    </w:p>
    <w:p w:rsidR="001149C2" w:rsidRPr="00E935E5" w:rsidRDefault="001149C2" w:rsidP="00F908F2">
      <w:pPr>
        <w:numPr>
          <w:ilvl w:val="0"/>
          <w:numId w:val="18"/>
        </w:numPr>
        <w:ind w:left="720" w:hanging="360"/>
        <w:rPr>
          <w:rFonts w:eastAsia="Times New Roman"/>
          <w:color w:val="auto"/>
        </w:rPr>
      </w:pPr>
      <w:r w:rsidRPr="00E935E5">
        <w:rPr>
          <w:rFonts w:eastAsia="Times New Roman"/>
          <w:color w:val="auto"/>
        </w:rPr>
        <w:t>Is researched-based and standards-based.</w:t>
      </w:r>
    </w:p>
    <w:p w:rsidR="001149C2" w:rsidRPr="00E935E5" w:rsidRDefault="001149C2" w:rsidP="001149C2">
      <w:pPr>
        <w:ind w:left="360" w:hanging="360"/>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 xml:space="preserve">All employees shall attend all local PD training sessions as directed by his/her supervisor. </w:t>
      </w:r>
    </w:p>
    <w:p w:rsidR="001149C2" w:rsidRPr="00E935E5" w:rsidRDefault="001149C2" w:rsidP="001149C2">
      <w:pPr>
        <w:rPr>
          <w:rFonts w:eastAsia="Times New Roman"/>
          <w:color w:val="auto"/>
        </w:rPr>
      </w:pPr>
    </w:p>
    <w:p w:rsidR="001149C2" w:rsidRPr="00E935E5" w:rsidRDefault="00103C6E" w:rsidP="001149C2">
      <w:pPr>
        <w:rPr>
          <w:rFonts w:eastAsia="Times New Roman"/>
          <w:color w:val="auto"/>
        </w:rPr>
      </w:pPr>
      <w:ins w:id="616" w:author="Walker, Eric" w:date="2018-09-21T09:49:00Z">
        <w:r>
          <w:rPr>
            <w:rFonts w:eastAsia="Times New Roman"/>
            <w:color w:val="FF0000"/>
            <w:u w:val="single"/>
          </w:rPr>
          <w:t>As part of the District’s School District Support Plan (SDSP), the</w:t>
        </w:r>
        <w:r>
          <w:rPr>
            <w:rFonts w:eastAsia="Times New Roman"/>
            <w:color w:val="auto"/>
          </w:rPr>
          <w:t xml:space="preserve"> </w:t>
        </w:r>
      </w:ins>
      <w:del w:id="617" w:author="Walker, Eric" w:date="2018-09-21T09:49:00Z">
        <w:r w:rsidR="001149C2" w:rsidRPr="00E935E5" w:rsidDel="00103C6E">
          <w:rPr>
            <w:rFonts w:eastAsia="Times New Roman"/>
            <w:color w:val="auto"/>
          </w:rPr>
          <w:delText xml:space="preserve">The </w:delText>
        </w:r>
      </w:del>
      <w:r w:rsidR="001149C2" w:rsidRPr="00E935E5">
        <w:rPr>
          <w:rFonts w:eastAsia="Times New Roman"/>
          <w:color w:val="auto"/>
        </w:rPr>
        <w:t>District</w:t>
      </w:r>
      <w:r w:rsidR="001C77FA">
        <w:rPr>
          <w:rFonts w:eastAsia="Times New Roman"/>
          <w:color w:val="auto"/>
        </w:rPr>
        <w:t>, by way of a joint committee,</w:t>
      </w:r>
      <w:r w:rsidR="001149C2" w:rsidRPr="00E935E5">
        <w:rPr>
          <w:rFonts w:eastAsia="Times New Roman"/>
          <w:color w:val="auto"/>
        </w:rPr>
        <w:t xml:space="preserve"> shall develop and implement a professional development plan (PDP) for its licensed employees. The District’s PDP shall, in part, align District resources to address the PD activities identified in </w:t>
      </w:r>
      <w:ins w:id="618" w:author="Walker, Eric" w:date="2018-09-21T09:50:00Z">
        <w:r>
          <w:rPr>
            <w:rFonts w:eastAsia="Times New Roman"/>
            <w:color w:val="FF0000"/>
          </w:rPr>
          <w:t>each</w:t>
        </w:r>
      </w:ins>
      <w:del w:id="619" w:author="Walker, Eric" w:date="2018-09-21T09:51:00Z">
        <w:r w:rsidR="001149C2" w:rsidRPr="00E935E5" w:rsidDel="00103C6E">
          <w:rPr>
            <w:rFonts w:eastAsia="Times New Roman"/>
            <w:color w:val="auto"/>
          </w:rPr>
          <w:delText>the</w:delText>
        </w:r>
      </w:del>
      <w:r w:rsidR="001149C2" w:rsidRPr="00E935E5">
        <w:rPr>
          <w:rFonts w:eastAsia="Times New Roman"/>
          <w:color w:val="auto"/>
        </w:rPr>
        <w:t xml:space="preserve"> school’s </w:t>
      </w:r>
      <w:ins w:id="620" w:author="Walker, Eric" w:date="2018-09-21T09:51:00Z">
        <w:r>
          <w:rPr>
            <w:rFonts w:eastAsia="Times New Roman"/>
            <w:color w:val="FF0000"/>
            <w:u w:val="single"/>
          </w:rPr>
          <w:t>school-level improvement plan (SLIP)</w:t>
        </w:r>
        <w:r>
          <w:rPr>
            <w:rFonts w:eastAsia="Times New Roman"/>
            <w:color w:val="auto"/>
          </w:rPr>
          <w:t xml:space="preserve"> </w:t>
        </w:r>
      </w:ins>
      <w:del w:id="621" w:author="Walker, Eric" w:date="2018-09-21T09:51:00Z">
        <w:r w:rsidR="001149C2" w:rsidRPr="00E935E5" w:rsidDel="00103C6E">
          <w:rPr>
            <w:rFonts w:eastAsia="Times New Roman"/>
            <w:color w:val="auto"/>
          </w:rPr>
          <w:delText xml:space="preserve">Arkansas Comprehensive School Improvement Plan (ACSIP) </w:delText>
        </w:r>
      </w:del>
      <w:r w:rsidR="001149C2" w:rsidRPr="00E935E5">
        <w:rPr>
          <w:rFonts w:eastAsia="Times New Roman"/>
          <w:color w:val="auto"/>
        </w:rPr>
        <w:t>and incorporate the licensed employee's professional growth plan (PGP). The PDP shall describe how the District’s categorical funds will be used to address deficiencies in student performance and any identified academic achievement gaps between groups of students. At the end of each school year, the District shall evaluate the PD activities’ effectiveness at improving student performance and closing achievement gaps.</w:t>
      </w:r>
    </w:p>
    <w:p w:rsidR="001149C2" w:rsidRPr="00E935E5" w:rsidRDefault="001149C2" w:rsidP="001149C2">
      <w:pPr>
        <w:rPr>
          <w:rFonts w:eastAsia="Times New Roman"/>
          <w:color w:val="auto"/>
        </w:rPr>
      </w:pPr>
    </w:p>
    <w:p w:rsidR="001149C2" w:rsidRPr="00E935E5" w:rsidRDefault="001C77FA" w:rsidP="001149C2">
      <w:pPr>
        <w:rPr>
          <w:rFonts w:eastAsia="Times New Roman"/>
          <w:color w:val="auto"/>
        </w:rPr>
      </w:pPr>
      <w:r>
        <w:rPr>
          <w:rFonts w:eastAsia="Times New Roman"/>
          <w:color w:val="auto"/>
        </w:rPr>
        <w:t>LRSD will provide</w:t>
      </w:r>
      <w:r w:rsidR="001149C2" w:rsidRPr="00E935E5">
        <w:rPr>
          <w:rFonts w:eastAsia="Times New Roman"/>
          <w:color w:val="auto"/>
        </w:rPr>
        <w:t xml:space="preserve"> a minimum of thirty-six (36) hours of PD annually to be fulfilled between July 1 and June 30.</w:t>
      </w:r>
      <w:r w:rsidR="0034571B" w:rsidRPr="00E935E5">
        <w:rPr>
          <w:rFonts w:eastAsia="Times New Roman"/>
          <w:b/>
          <w:strike/>
          <w:color w:val="auto"/>
          <w:vertAlign w:val="superscript"/>
        </w:rPr>
        <w:t xml:space="preserve"> </w:t>
      </w:r>
      <w:r w:rsidR="001149C2" w:rsidRPr="00E935E5">
        <w:rPr>
          <w:rFonts w:eastAsia="Times New Roman"/>
          <w:color w:val="auto"/>
        </w:rPr>
        <w:t>A licensed employee may be required to receive more PD than the minimum when necessary to complete the licensed employee’s PGP.</w:t>
      </w:r>
      <w:r w:rsidR="0034571B" w:rsidRPr="00E935E5">
        <w:rPr>
          <w:rFonts w:eastAsia="Times New Roman"/>
          <w:b/>
          <w:strike/>
          <w:color w:val="auto"/>
          <w:vertAlign w:val="superscript"/>
        </w:rPr>
        <w:t xml:space="preserve"> </w:t>
      </w:r>
      <w:r w:rsidR="001149C2" w:rsidRPr="00E935E5">
        <w:rPr>
          <w:rFonts w:eastAsia="Times New Roman"/>
          <w:color w:val="auto"/>
        </w:rPr>
        <w:t>All licensed employees are required to obtain thirty-six (36) hours of approved PD each year over a five-year period as part of their licensure renewal requirements. PD hours earned in excess of each licensed employee's required number of hours in the designated year cannot be carried over to the next year.</w:t>
      </w:r>
    </w:p>
    <w:p w:rsidR="001149C2" w:rsidRPr="00E935E5" w:rsidRDefault="001149C2" w:rsidP="001149C2">
      <w:pPr>
        <w:tabs>
          <w:tab w:val="left" w:pos="2634"/>
        </w:tabs>
        <w:rPr>
          <w:rFonts w:eastAsia="Times New Roman"/>
          <w:color w:val="auto"/>
        </w:rPr>
      </w:pPr>
      <w:r w:rsidRPr="00E935E5">
        <w:rPr>
          <w:rFonts w:eastAsia="Times New Roman"/>
          <w:color w:val="auto"/>
        </w:rPr>
        <w:tab/>
      </w:r>
    </w:p>
    <w:p w:rsidR="001149C2" w:rsidRPr="00E935E5" w:rsidRDefault="001149C2" w:rsidP="001149C2">
      <w:pPr>
        <w:rPr>
          <w:rFonts w:eastAsia="Times New Roman"/>
          <w:color w:val="auto"/>
        </w:rPr>
      </w:pPr>
      <w:r w:rsidRPr="00E935E5">
        <w:rPr>
          <w:rFonts w:eastAsia="Times New Roman"/>
          <w:color w:val="auto"/>
        </w:rPr>
        <w:t>Licensed employees who are prevented from obtaining the required PD hours due to their illness or the illness of an immediate family member as defined in A.C.A. § 6-17-1202 have until the end of the following school year to make up the deficient hours. Missed hours of PD shall be made up with PD that is substantially similar to that which was missed and can be obtained by any method, online or otherwise, approved by ADE. This time extension does not absolve the employee from also obtaining the following year’s required hours of PD. Failure to obtain required PD or to make up missed PD could lead to disciplinary consequences, up to termination or nonrenewal of the contract of employment.</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The goal of all PD activities shall be improved teaching and learning knowledge and skills that result in individual, team, school-wide, and District-wide improvement designed to ensure that all students demonstrate proficiency on the state’s academic standards. The PDP shall be research-based and standards-based and in alignment with applicable ADE Rules and/or Arkansas code.</w:t>
      </w:r>
    </w:p>
    <w:p w:rsidR="001149C2" w:rsidRPr="00E935E5" w:rsidRDefault="001149C2" w:rsidP="001149C2">
      <w:pPr>
        <w:rPr>
          <w:rFonts w:eastAsia="Times New Roman"/>
          <w:color w:val="auto"/>
        </w:rPr>
      </w:pPr>
    </w:p>
    <w:p w:rsidR="00076B6D" w:rsidRDefault="001149C2" w:rsidP="00076B6D">
      <w:pPr>
        <w:rPr>
          <w:ins w:id="622" w:author="Walker, Eric" w:date="2018-09-21T09:56:00Z"/>
          <w:rFonts w:eastAsia="Times New Roman"/>
          <w:color w:val="auto"/>
        </w:rPr>
      </w:pPr>
      <w:r w:rsidRPr="00E935E5">
        <w:rPr>
          <w:rFonts w:eastAsia="Times New Roman"/>
          <w:color w:val="auto"/>
        </w:rPr>
        <w:t xml:space="preserve">Teachers, administrators, and paraprofessionals shall be involved in the design, implementation, and evaluation of the plan for their own PD offerings. The results of the evaluation made by the participants in each program shall be used to continuously improve PD offerings and to revise the </w:t>
      </w:r>
      <w:ins w:id="623" w:author="Walker, Eric" w:date="2018-09-21T09:56:00Z">
        <w:r w:rsidR="002D1E61">
          <w:rPr>
            <w:rFonts w:eastAsia="Times New Roman"/>
            <w:color w:val="FF0000"/>
            <w:u w:val="single"/>
          </w:rPr>
          <w:t>S</w:t>
        </w:r>
      </w:ins>
      <w:ins w:id="624" w:author="Walker, Eric" w:date="2018-10-19T10:43:00Z">
        <w:r w:rsidR="002D1E61">
          <w:rPr>
            <w:rFonts w:eastAsia="Times New Roman"/>
            <w:color w:val="FF0000"/>
            <w:u w:val="single"/>
          </w:rPr>
          <w:t>L</w:t>
        </w:r>
      </w:ins>
      <w:ins w:id="625" w:author="Walker, Eric" w:date="2018-09-21T09:56:00Z">
        <w:r w:rsidR="00076B6D">
          <w:rPr>
            <w:rFonts w:eastAsia="Times New Roman"/>
            <w:color w:val="FF0000"/>
            <w:u w:val="single"/>
          </w:rPr>
          <w:t>IP</w:t>
        </w:r>
        <w:r w:rsidR="00076B6D">
          <w:rPr>
            <w:rFonts w:eastAsia="Times New Roman"/>
            <w:color w:val="auto"/>
          </w:rPr>
          <w:t>.</w:t>
        </w:r>
      </w:ins>
    </w:p>
    <w:p w:rsidR="001149C2" w:rsidRPr="00E935E5" w:rsidRDefault="001149C2" w:rsidP="001149C2">
      <w:pPr>
        <w:rPr>
          <w:rFonts w:eastAsia="Times New Roman"/>
          <w:color w:val="auto"/>
        </w:rPr>
      </w:pPr>
      <w:del w:id="626" w:author="Walker, Eric" w:date="2018-09-21T09:56:00Z">
        <w:r w:rsidRPr="00E935E5" w:rsidDel="00076B6D">
          <w:rPr>
            <w:rFonts w:eastAsia="Times New Roman"/>
            <w:color w:val="auto"/>
          </w:rPr>
          <w:delText>school improvement plan.</w:delText>
        </w:r>
      </w:del>
    </w:p>
    <w:p w:rsidR="001149C2" w:rsidRPr="00E935E5" w:rsidRDefault="001149C2" w:rsidP="001149C2">
      <w:pPr>
        <w:rPr>
          <w:rFonts w:eastAsia="Times New Roman"/>
          <w:color w:val="auto"/>
        </w:rPr>
      </w:pPr>
      <w:r w:rsidRPr="00E935E5">
        <w:rPr>
          <w:rFonts w:eastAsia="Times New Roman"/>
          <w:color w:val="auto"/>
        </w:rPr>
        <w:t>Flexible PD hours (flex hours) are those hours that an employee is allowed to substitute PD activities, different than those offered by the District, but are still aligned to the employee’s PGP</w:t>
      </w:r>
      <w:ins w:id="627" w:author="Walker, Eric" w:date="2018-09-21T09:57:00Z">
        <w:r w:rsidR="00076B6D">
          <w:rPr>
            <w:rFonts w:eastAsia="Times New Roman"/>
            <w:color w:val="auto"/>
          </w:rPr>
          <w:t xml:space="preserve"> </w:t>
        </w:r>
        <w:r w:rsidR="00076B6D">
          <w:rPr>
            <w:rFonts w:eastAsia="Times New Roman"/>
            <w:color w:val="FF0000"/>
            <w:u w:val="single"/>
          </w:rPr>
          <w:t>, the employee’s school’s SLIP,</w:t>
        </w:r>
        <w:r w:rsidR="00076B6D">
          <w:rPr>
            <w:rFonts w:eastAsia="Times New Roman"/>
            <w:color w:val="auto"/>
          </w:rPr>
          <w:t xml:space="preserve"> or the </w:t>
        </w:r>
        <w:r w:rsidR="00076B6D">
          <w:rPr>
            <w:rFonts w:eastAsia="Times New Roman"/>
            <w:strike/>
            <w:color w:val="1F497D" w:themeColor="text2"/>
          </w:rPr>
          <w:t>school’s ACSIP</w:t>
        </w:r>
        <w:r w:rsidR="00076B6D">
          <w:rPr>
            <w:rFonts w:eastAsia="Times New Roman"/>
            <w:color w:val="auto"/>
          </w:rPr>
          <w:t xml:space="preserve"> </w:t>
        </w:r>
        <w:r w:rsidR="00076B6D">
          <w:rPr>
            <w:rFonts w:eastAsia="Times New Roman"/>
            <w:color w:val="FF0000"/>
            <w:u w:val="single"/>
          </w:rPr>
          <w:t>District’s PDP</w:t>
        </w:r>
        <w:r w:rsidR="00076B6D">
          <w:rPr>
            <w:rFonts w:eastAsia="Times New Roman"/>
            <w:color w:val="auto"/>
          </w:rPr>
          <w:t>.</w:t>
        </w:r>
      </w:ins>
      <w:del w:id="628" w:author="Walker, Eric" w:date="2018-09-21T10:00:00Z">
        <w:r w:rsidRPr="00E935E5" w:rsidDel="00076B6D">
          <w:rPr>
            <w:rFonts w:eastAsia="Times New Roman"/>
            <w:color w:val="auto"/>
          </w:rPr>
          <w:delText xml:space="preserve"> or the school’s ACSIP. </w:delText>
        </w:r>
      </w:del>
      <w:ins w:id="629" w:author="Walker, Eric" w:date="2018-09-21T10:00:00Z">
        <w:r w:rsidR="00076B6D">
          <w:rPr>
            <w:rFonts w:eastAsia="Times New Roman"/>
            <w:color w:val="auto"/>
          </w:rPr>
          <w:t xml:space="preserve">  </w:t>
        </w:r>
      </w:ins>
      <w:r w:rsidRPr="00E935E5">
        <w:rPr>
          <w:rFonts w:eastAsia="Times New Roman"/>
          <w:color w:val="auto"/>
        </w:rPr>
        <w:t>The District shall determine on an annual basis how many, if any, flex hours of PD it will allow to be substituted for District scheduled PD offerings. The determination may be made at an individual building, a grade, or by subject basis. The District administration and the building principal have the authority to require attendance at specific PD activities. Employees must receive advance approval from the building principal for activities they wish to have qualify for flex PD hours. To the fullest extent possible, PD activities are to be scheduled and attended such that teachers do not miss their regular teaching assignments. Six (6) approved flex hours credited toward fulfilling the licensed employee's required hours shall equal one (1) contract day. Hours of PD earned by an employee that are in excess of the employee's required hours, but are either not at the request of the District or not pre-approved by the building principal, shall not be credited toward fulfilling the required number of contract days for that employee.</w:t>
      </w:r>
      <w:r w:rsidR="0034571B" w:rsidRPr="00E935E5">
        <w:rPr>
          <w:rFonts w:eastAsia="Times New Roman"/>
          <w:b/>
          <w:strike/>
          <w:color w:val="auto"/>
          <w:vertAlign w:val="superscript"/>
        </w:rPr>
        <w:t xml:space="preserve"> </w:t>
      </w:r>
      <w:r w:rsidRPr="00E935E5">
        <w:rPr>
          <w:rFonts w:eastAsia="Times New Roman"/>
          <w:color w:val="auto"/>
        </w:rPr>
        <w:t>Hours earned that count toward the licensed employee's required hours also count toward the required number of contract days for that employee. Employees shall be paid their daily rate of pay for PD hours earned at the request of the District that necessitate the employee work more than the number of days required by their contract.</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Teachers and administrators who, for any reason, miss part or all of any scheduled PD activity they were required to attend, must make up the required hours in comparable activities, which are to be pre-approved by the employee's appropriate supervisor.</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To receive credit for his/her PD activity, each employee is responsible for obtaining and submitting documents of attendance, or completion for each PD activity he/she attends. Documentation is to be submitted to the building principal or designee. The District shall maintain all documents submitted by its employees that reflect completion of PD programs, whether such programs were provided by the District or an outside organization.</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To the extent required by ADE Rules, employees will receive up to six (6) hours of educational technology PD that is integrated within other PD offerings, including taking or teaching an online or blended course.</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 xml:space="preserve">The following PD shall count toward a licensed employee's required PD hours to the extent the District's </w:t>
      </w:r>
      <w:del w:id="630" w:author="Walker, Eric" w:date="2018-09-21T10:01:00Z">
        <w:r w:rsidRPr="00E935E5" w:rsidDel="00076B6D">
          <w:rPr>
            <w:rFonts w:eastAsia="Times New Roman"/>
            <w:color w:val="auto"/>
          </w:rPr>
          <w:delText xml:space="preserve">or school's </w:delText>
        </w:r>
      </w:del>
      <w:r w:rsidRPr="00E935E5">
        <w:rPr>
          <w:rFonts w:eastAsia="Times New Roman"/>
          <w:color w:val="auto"/>
        </w:rPr>
        <w:t>PDP</w:t>
      </w:r>
      <w:ins w:id="631" w:author="Walker, Eric" w:date="2018-09-21T10:02:00Z">
        <w:r w:rsidR="008E4E9B">
          <w:rPr>
            <w:rFonts w:eastAsia="Times New Roman"/>
            <w:color w:val="auto"/>
          </w:rPr>
          <w:t xml:space="preserve"> </w:t>
        </w:r>
        <w:r w:rsidR="008E4E9B">
          <w:rPr>
            <w:rFonts w:eastAsia="Times New Roman"/>
            <w:color w:val="FF0000"/>
            <w:u w:val="single"/>
          </w:rPr>
          <w:t>or the employee’s school’s SLIP</w:t>
        </w:r>
        <w:r w:rsidR="008E4E9B">
          <w:rPr>
            <w:rFonts w:eastAsia="Times New Roman"/>
            <w:color w:val="auto"/>
          </w:rPr>
          <w:t xml:space="preserve"> </w:t>
        </w:r>
      </w:ins>
      <w:r w:rsidRPr="00E935E5">
        <w:rPr>
          <w:rFonts w:eastAsia="Times New Roman"/>
          <w:color w:val="auto"/>
        </w:rPr>
        <w:t xml:space="preserve"> includes such training, is approved for flex hours, or is part of the employee's PGP and it provides him/her with knowledge and skills for teaching:</w:t>
      </w:r>
    </w:p>
    <w:p w:rsidR="001149C2" w:rsidRPr="00E935E5" w:rsidRDefault="001149C2" w:rsidP="00F908F2">
      <w:pPr>
        <w:pStyle w:val="ListParagraph"/>
        <w:numPr>
          <w:ilvl w:val="0"/>
          <w:numId w:val="19"/>
        </w:numPr>
        <w:ind w:left="360" w:hanging="360"/>
        <w:rPr>
          <w:rFonts w:eastAsia="Times New Roman"/>
          <w:color w:val="auto"/>
        </w:rPr>
      </w:pPr>
      <w:r w:rsidRPr="00E935E5">
        <w:rPr>
          <w:rFonts w:eastAsia="Times New Roman"/>
          <w:color w:val="auto"/>
        </w:rPr>
        <w:t>Students with intellectual disabilities, including Autism Spectrum Disorder;</w:t>
      </w:r>
    </w:p>
    <w:p w:rsidR="001149C2" w:rsidRPr="00E935E5" w:rsidRDefault="001149C2" w:rsidP="00F908F2">
      <w:pPr>
        <w:pStyle w:val="ListParagraph"/>
        <w:numPr>
          <w:ilvl w:val="0"/>
          <w:numId w:val="19"/>
        </w:numPr>
        <w:ind w:left="360" w:hanging="360"/>
        <w:rPr>
          <w:rFonts w:eastAsia="Times New Roman"/>
          <w:color w:val="auto"/>
        </w:rPr>
      </w:pPr>
      <w:r w:rsidRPr="00E935E5">
        <w:rPr>
          <w:rFonts w:eastAsia="Times New Roman"/>
          <w:color w:val="auto"/>
        </w:rPr>
        <w:t>Students with specific learning disorders, including dyslexia;</w:t>
      </w:r>
    </w:p>
    <w:p w:rsidR="001149C2" w:rsidRPr="00E935E5" w:rsidRDefault="001149C2" w:rsidP="00F908F2">
      <w:pPr>
        <w:pStyle w:val="ListParagraph"/>
        <w:numPr>
          <w:ilvl w:val="0"/>
          <w:numId w:val="19"/>
        </w:numPr>
        <w:ind w:left="360" w:hanging="360"/>
        <w:rPr>
          <w:rFonts w:eastAsia="Times New Roman"/>
          <w:color w:val="auto"/>
        </w:rPr>
      </w:pPr>
      <w:r w:rsidRPr="00E935E5">
        <w:rPr>
          <w:rFonts w:eastAsia="Times New Roman"/>
          <w:color w:val="auto"/>
        </w:rPr>
        <w:t>Culturally and linguistically diverse students;</w:t>
      </w:r>
    </w:p>
    <w:p w:rsidR="001149C2" w:rsidRPr="00E935E5" w:rsidRDefault="001149C2" w:rsidP="00F908F2">
      <w:pPr>
        <w:numPr>
          <w:ilvl w:val="0"/>
          <w:numId w:val="19"/>
        </w:numPr>
        <w:ind w:left="360" w:hanging="360"/>
        <w:rPr>
          <w:rFonts w:eastAsia="Times New Roman"/>
          <w:color w:val="auto"/>
        </w:rPr>
      </w:pPr>
      <w:r w:rsidRPr="00E935E5">
        <w:rPr>
          <w:rFonts w:eastAsia="Times New Roman"/>
          <w:color w:val="auto"/>
        </w:rPr>
        <w:t xml:space="preserve">Gifted students. </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Beginning in the 2013-14 school-year and every fourth year thereafter, all mandated reporters and licensed personnel shall receive two (2) hours of PD related to child maltreatment required under A.C.A. § 6-61-133</w:t>
      </w:r>
      <w:r w:rsidR="0034571B" w:rsidRPr="00E935E5">
        <w:rPr>
          <w:rFonts w:eastAsia="Times New Roman"/>
          <w:color w:val="auto"/>
        </w:rPr>
        <w:t xml:space="preserve">. </w:t>
      </w:r>
      <w:r w:rsidRPr="00E935E5">
        <w:rPr>
          <w:rFonts w:eastAsia="Times New Roman"/>
          <w:color w:val="auto"/>
        </w:rPr>
        <w:t>For the purposes of this training, "mandated reporters" includes school social workers, psychologists, and nurses.</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Beginning in school-year 2014-15 and every fourth year thereafter, teachers shall receive two (2) hours of PD designed to enhance their understanding of effective parental involvement strategies.</w:t>
      </w:r>
    </w:p>
    <w:p w:rsidR="001149C2" w:rsidRPr="00E935E5" w:rsidRDefault="001149C2" w:rsidP="001149C2">
      <w:pPr>
        <w:rPr>
          <w:rFonts w:eastAsia="Times New Roman"/>
          <w:color w:val="auto"/>
        </w:rPr>
      </w:pPr>
    </w:p>
    <w:p w:rsidR="001149C2" w:rsidRPr="00E935E5" w:rsidRDefault="001149C2" w:rsidP="001149C2">
      <w:pPr>
        <w:rPr>
          <w:rFonts w:eastAsia="Times New Roman"/>
          <w:strike/>
          <w:color w:val="auto"/>
        </w:rPr>
      </w:pPr>
      <w:r w:rsidRPr="00E935E5">
        <w:rPr>
          <w:rFonts w:eastAsia="Times New Roman"/>
          <w:color w:val="auto"/>
        </w:rPr>
        <w:t>Beginning in school-year 2014-15 and every fourth year thereafter, administrators shall receive two (2) hours of PD designed to enhance their understanding of effective parental involvement strategies and the importance of administrative leadership in setting expectations and creating a climate conducive to parental participation.</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Beginning in the 2015-16 school-year and every fourth year thereafter, all licensed personnel shall receive two (2) hours of PD in teen suicide awareness and prevention, which may be obtained by self-review of suitable suicide prevention materials approved by ADE.</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Beginning in the 2016-17 school-year and every fourth year thereafter, teachers who provide instruction in Arkansas history shall receive at least two (2) hours of PD in Arkansas history as part of the teacher's annual PD requirement.</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Beginning with the 2018-2019 school year, the District shall provide professional development for one (1) of the prescribed pathways to obtaining a proficiency credential in knowledge and practices in scientific reading instruction for teachers licensed at the elementary level or in special education and professional development for one (1) of the prescribed pathways to obtaining an awareness credential in knowledge and practices in scientific reading instruction for teachers licensed in an area other than the elementary level or in special education. The professional development will be designed so that, by the beginning of the 2021-2022 school year, all teachers employed in a teaching position that requires an elementary education license or special education license shall demonstrate proficiency in knowledge and practices of scientific reading instruction and all other teachers shall demonstrate awareness in knowledge and practices of the scientific reading instruction.</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Anticipated rescuers shall receive training in cardiopulmonary resuscitation and the use of automated external defibrillators as required by ADE Rule. Such training shall count toward the required annual hours of PD.</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At least once every three (3) years, persons employed as athletic coaches shall receive training related to the recognition and management of concussions, dehydration, or other health emergencies; students’ health and safety issues related to environmental issues; communicable diseases, and sudden cardiac arrest. The training may include a component on best practices for a coach to educate parents of students involved in athletics on sports safety.</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All licensed personnel shall receive training related to compliance with the District’s anti</w:t>
      </w:r>
      <w:r w:rsidR="003514E5">
        <w:rPr>
          <w:rFonts w:eastAsia="Times New Roman"/>
          <w:color w:val="auto"/>
        </w:rPr>
        <w:t>-</w:t>
      </w:r>
      <w:r w:rsidRPr="00E935E5">
        <w:rPr>
          <w:rFonts w:eastAsia="Times New Roman"/>
          <w:color w:val="auto"/>
        </w:rPr>
        <w:t>bullying policies.</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 xml:space="preserve">For each administrator, the </w:t>
      </w:r>
      <w:r w:rsidR="003514E5" w:rsidRPr="00E935E5">
        <w:rPr>
          <w:rFonts w:eastAsia="Times New Roman"/>
          <w:color w:val="auto"/>
        </w:rPr>
        <w:t>thirty-six</w:t>
      </w:r>
      <w:r w:rsidRPr="00E935E5">
        <w:rPr>
          <w:rFonts w:eastAsia="Times New Roman"/>
          <w:color w:val="auto"/>
        </w:rPr>
        <w:t xml:space="preserve"> (36) hour PD requirement shall include training in data disaggregation, instructional leadership, and fiscal management. This training may include the Initial, Tier 1, and Tier 2 training required for Superintendents and other designees by ADE’s Rules Governing the Arkansas Financial Accounting and Reporting System and Annual Training Requirements. </w:t>
      </w:r>
    </w:p>
    <w:p w:rsidR="001149C2" w:rsidRPr="00E935E5" w:rsidRDefault="001149C2" w:rsidP="001149C2">
      <w:pPr>
        <w:rPr>
          <w:rFonts w:eastAsia="Times New Roman"/>
          <w:color w:val="auto"/>
        </w:rPr>
      </w:pPr>
    </w:p>
    <w:p w:rsidR="001149C2" w:rsidRPr="00E935E5" w:rsidRDefault="001149C2" w:rsidP="001149C2">
      <w:pPr>
        <w:rPr>
          <w:rFonts w:eastAsia="Times New Roman"/>
          <w:b/>
          <w:color w:val="auto"/>
          <w:vertAlign w:val="superscript"/>
        </w:rPr>
      </w:pPr>
      <w:r w:rsidRPr="00E935E5">
        <w:rPr>
          <w:rFonts w:eastAsia="Times New Roman"/>
          <w:color w:val="auto"/>
        </w:rPr>
        <w:t>Building level administrators shall complete the credentialing assessment for the teacher evaluation PD program prior to conducting any summative teacher evaluations.</w:t>
      </w:r>
    </w:p>
    <w:p w:rsidR="001149C2" w:rsidRPr="00E935E5" w:rsidRDefault="001149C2" w:rsidP="001149C2">
      <w:pPr>
        <w:rPr>
          <w:rFonts w:eastAsia="Times New Roman"/>
          <w:color w:val="auto"/>
        </w:rPr>
      </w:pPr>
    </w:p>
    <w:p w:rsidR="001149C2" w:rsidRPr="00E935E5" w:rsidRDefault="001149C2" w:rsidP="001149C2">
      <w:pPr>
        <w:rPr>
          <w:rFonts w:eastAsia="Times New Roman"/>
          <w:b/>
          <w:color w:val="auto"/>
        </w:rPr>
      </w:pPr>
      <w:r w:rsidRPr="00E935E5">
        <w:rPr>
          <w:rFonts w:eastAsia="Times New Roman"/>
          <w:color w:val="auto"/>
        </w:rPr>
        <w:t xml:space="preserve">Teachers' PD shall meet the requirements prescribed under the Teacher </w:t>
      </w:r>
      <w:ins w:id="632" w:author="Walker, Eric" w:date="2018-09-21T10:05:00Z">
        <w:r w:rsidR="009059FB">
          <w:rPr>
            <w:rFonts w:eastAsia="Times New Roman"/>
            <w:color w:val="FF0000"/>
            <w:u w:val="single"/>
          </w:rPr>
          <w:t>Excellence</w:t>
        </w:r>
      </w:ins>
      <w:del w:id="633" w:author="Walker, Eric" w:date="2018-09-21T10:05:00Z">
        <w:r w:rsidRPr="00E935E5" w:rsidDel="009059FB">
          <w:rPr>
            <w:rFonts w:eastAsia="Times New Roman"/>
            <w:color w:val="auto"/>
          </w:rPr>
          <w:delText>Evaluation</w:delText>
        </w:r>
      </w:del>
      <w:r w:rsidRPr="00E935E5">
        <w:rPr>
          <w:rFonts w:eastAsia="Times New Roman"/>
          <w:color w:val="auto"/>
        </w:rPr>
        <w:t xml:space="preserve"> and Support System (TESS).</w:t>
      </w:r>
    </w:p>
    <w:p w:rsidR="001149C2" w:rsidRPr="00E935E5" w:rsidRDefault="001149C2" w:rsidP="001149C2">
      <w:pPr>
        <w:rPr>
          <w:rFonts w:eastAsia="Times New Roman"/>
          <w:b/>
          <w:color w:val="auto"/>
        </w:rPr>
      </w:pPr>
    </w:p>
    <w:p w:rsidR="001149C2" w:rsidRPr="00E935E5" w:rsidRDefault="001149C2" w:rsidP="001149C2">
      <w:pPr>
        <w:rPr>
          <w:rFonts w:eastAsia="Times New Roman"/>
          <w:b/>
          <w:color w:val="auto"/>
          <w:vertAlign w:val="superscript"/>
        </w:rPr>
      </w:pPr>
      <w:r w:rsidRPr="00E935E5">
        <w:rPr>
          <w:rFonts w:eastAsia="Times New Roman"/>
          <w:color w:val="auto"/>
        </w:rPr>
        <w:t xml:space="preserve">By the end of the 2014-15 school-year, teachers shall have received professional awareness on the characteristics of dyslexia and the evidence-based interventions and accommodations for </w:t>
      </w:r>
      <w:r w:rsidR="004B4D49" w:rsidRPr="00E935E5">
        <w:rPr>
          <w:rFonts w:eastAsia="Times New Roman"/>
          <w:color w:val="auto"/>
        </w:rPr>
        <w:t>dyslexia.</w:t>
      </w:r>
    </w:p>
    <w:p w:rsidR="001149C2" w:rsidRPr="00E935E5" w:rsidRDefault="001149C2" w:rsidP="001149C2">
      <w:pPr>
        <w:rPr>
          <w:rFonts w:eastAsia="Times New Roman"/>
          <w:color w:val="auto"/>
        </w:rPr>
      </w:pPr>
      <w:r w:rsidRPr="00E935E5">
        <w:rPr>
          <w:rFonts w:eastAsia="Times New Roman"/>
          <w:color w:val="auto"/>
        </w:rPr>
        <w:t>Teachers required by the superintendent, building principal, or their designee to take approved training related to teaching an advance placement class for a subject covered by the College Board and Educational Testing Service shall receive up to thirty (30) hours of credit toward the hours of PD required annually.</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 xml:space="preserve">Licensed personnel may earn up to twelve (12) hours of PD for time they are required to spend in their instructional classroom, office or media center prior to the first day of student/teacher interaction </w:t>
      </w:r>
      <w:r w:rsidRPr="00E935E5">
        <w:rPr>
          <w:rFonts w:eastAsia="Times New Roman"/>
          <w:b/>
          <w:color w:val="auto"/>
        </w:rPr>
        <w:t>provided</w:t>
      </w:r>
      <w:r w:rsidRPr="00E935E5">
        <w:rPr>
          <w:rFonts w:eastAsia="Times New Roman"/>
          <w:color w:val="auto"/>
        </w:rPr>
        <w:t xml:space="preserve"> the time is spent in accordance with state law and current ADE rules that deal with PD. Licensed personnel who meet the requirements of this paragraph, the associated statute, and ADE Rules shall be entitled to one (1) hour of PD for each hour of approved preparation.</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 xml:space="preserve">Licensed personnel shall receive five (5) PD hours for each credit hour of a graduate level college course that meets the criteria identified in law and applicable ADE rules. A maximum of fifteen (15) such hours may be applied toward the </w:t>
      </w:r>
      <w:r w:rsidR="004B4D49" w:rsidRPr="00E935E5">
        <w:rPr>
          <w:rFonts w:eastAsia="Times New Roman"/>
          <w:color w:val="auto"/>
        </w:rPr>
        <w:t>thirty-six</w:t>
      </w:r>
      <w:r w:rsidRPr="00E935E5">
        <w:rPr>
          <w:rFonts w:eastAsia="Times New Roman"/>
          <w:color w:val="auto"/>
        </w:rPr>
        <w:t xml:space="preserve"> (36) hours of PD required annually for license renewal.</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The District shall make available annually to licensed personnel at least thirty (30) minutes of professional development on recognizing the warning signs that a child is a victim of human trafficking and reporting a suspicion that a child is a victim of human trafficking.</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In addition to other required PD, personnel of Alternative Learning Environments shall receive PD on classroom management and on the specific needs and characteristics of students in alternative education environments.</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District administrators as well as licensed personnel selected by the superintendent or building principal shall receive training on the appropriate use of restraint and seclusion in accordance with ADE’s Advisory Guidelines for the Use of Student Restraints in Public School or Educational Settings.</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Employees who do not receive or furnish documentation of the required annual PD jeopardize the accreditation of their school and academic achievement of their students. Failure of an employee to receive his/her required annual hours of PD in any given year, unless due to illness as permitted by law, ADE Rule, and this policy, shall be grounds for disciplinary action up to and including termination.</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 xml:space="preserve">Approved PD activities may include: </w:t>
      </w:r>
    </w:p>
    <w:p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Conferences/workshops/institutes; </w:t>
      </w:r>
    </w:p>
    <w:p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Mentoring/peer coaching; </w:t>
      </w:r>
    </w:p>
    <w:p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Study groups/learning teams; </w:t>
      </w:r>
    </w:p>
    <w:p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National Board for Professional Teaching Standards Certification;</w:t>
      </w:r>
    </w:p>
    <w:p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Distance and online learning (including </w:t>
      </w:r>
      <w:r w:rsidR="004B4D49" w:rsidRPr="00E935E5">
        <w:rPr>
          <w:rFonts w:eastAsia="Times New Roman"/>
          <w:color w:val="auto"/>
        </w:rPr>
        <w:t>Arkansas IDEAS</w:t>
      </w:r>
      <w:r w:rsidRPr="00E935E5">
        <w:rPr>
          <w:rFonts w:eastAsia="Times New Roman"/>
          <w:color w:val="auto"/>
        </w:rPr>
        <w:t>);</w:t>
      </w:r>
    </w:p>
    <w:p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Micro-credentialing approved by ADE;</w:t>
      </w:r>
    </w:p>
    <w:p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Internships; </w:t>
      </w:r>
    </w:p>
    <w:p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State/district/school programs; </w:t>
      </w:r>
    </w:p>
    <w:p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Approved college/university course work;</w:t>
      </w:r>
    </w:p>
    <w:p w:rsidR="001149C2" w:rsidRPr="00E935E5" w:rsidRDefault="001149C2" w:rsidP="00F908F2">
      <w:pPr>
        <w:pStyle w:val="ListParagraph"/>
        <w:numPr>
          <w:ilvl w:val="0"/>
          <w:numId w:val="20"/>
        </w:numPr>
        <w:ind w:left="360" w:hanging="360"/>
        <w:rPr>
          <w:rFonts w:eastAsia="Times New Roman"/>
          <w:color w:val="auto"/>
        </w:rPr>
      </w:pPr>
      <w:r w:rsidRPr="00E935E5">
        <w:rPr>
          <w:rFonts w:eastAsia="Times New Roman"/>
          <w:color w:val="auto"/>
        </w:rPr>
        <w:t xml:space="preserve">Action research; and </w:t>
      </w:r>
    </w:p>
    <w:p w:rsidR="001149C2" w:rsidRPr="00E935E5" w:rsidRDefault="001149C2" w:rsidP="00F908F2">
      <w:pPr>
        <w:numPr>
          <w:ilvl w:val="0"/>
          <w:numId w:val="20"/>
        </w:numPr>
        <w:ind w:left="360" w:hanging="360"/>
        <w:rPr>
          <w:rFonts w:eastAsia="Times New Roman"/>
          <w:color w:val="auto"/>
        </w:rPr>
      </w:pPr>
      <w:r w:rsidRPr="00E935E5">
        <w:rPr>
          <w:rFonts w:eastAsia="Times New Roman"/>
          <w:color w:val="auto"/>
        </w:rPr>
        <w:t xml:space="preserve">Individually guided (to be noted in the employee's PGP). </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Approved PD activities that occur during the instructional day or outside the licensed employee's annual contract days may apply toward the annual minimum PD requirement.</w:t>
      </w:r>
    </w:p>
    <w:p w:rsidR="001149C2" w:rsidRPr="00E935E5" w:rsidRDefault="001149C2" w:rsidP="001149C2">
      <w:pPr>
        <w:rPr>
          <w:rFonts w:eastAsia="Times New Roman"/>
          <w:strike/>
          <w:color w:val="auto"/>
        </w:rPr>
      </w:pPr>
    </w:p>
    <w:p w:rsidR="001149C2" w:rsidRDefault="001149C2" w:rsidP="001149C2">
      <w:pPr>
        <w:rPr>
          <w:ins w:id="634" w:author="Walker, Eric" w:date="2018-09-21T10:06:00Z"/>
          <w:rFonts w:eastAsia="Times New Roman"/>
          <w:color w:val="auto"/>
        </w:rPr>
      </w:pPr>
      <w:r w:rsidRPr="00E935E5">
        <w:rPr>
          <w:rFonts w:eastAsia="Times New Roman"/>
          <w:color w:val="auto"/>
        </w:rPr>
        <w:t xml:space="preserve">PD activities shall relate to the following areas: </w:t>
      </w:r>
    </w:p>
    <w:p w:rsidR="00560D8F" w:rsidRPr="00E935E5" w:rsidRDefault="00560D8F" w:rsidP="001149C2">
      <w:pPr>
        <w:rPr>
          <w:rFonts w:eastAsia="Times New Roman"/>
          <w:color w:val="auto"/>
        </w:rPr>
      </w:pP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Content (K-12); </w:t>
      </w: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Instructional strategies; </w:t>
      </w: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Assessment/data-driven decision making; </w:t>
      </w: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Advocacy/leadership/fiscal management; </w:t>
      </w: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Systemic change process; </w:t>
      </w: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Standards, frameworks, and curriculum alignment;</w:t>
      </w: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Supervision; </w:t>
      </w: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Mentoring/peer coaching; </w:t>
      </w: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Next generation learning/integrated technology; </w:t>
      </w: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Principles of learning/developmental stages/diverse learners; </w:t>
      </w: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Cognitive research; </w:t>
      </w: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Parent involvement/academic planning and scholarship; </w:t>
      </w: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 xml:space="preserve">Building a collaborative learning community; </w:t>
      </w:r>
    </w:p>
    <w:p w:rsidR="001149C2" w:rsidRPr="00E935E5" w:rsidRDefault="001149C2" w:rsidP="00F908F2">
      <w:pPr>
        <w:pStyle w:val="ListParagraph"/>
        <w:numPr>
          <w:ilvl w:val="0"/>
          <w:numId w:val="21"/>
        </w:numPr>
        <w:ind w:left="360" w:hanging="360"/>
        <w:rPr>
          <w:rFonts w:eastAsia="Times New Roman"/>
          <w:color w:val="auto"/>
        </w:rPr>
      </w:pPr>
      <w:r w:rsidRPr="00E935E5">
        <w:rPr>
          <w:rFonts w:eastAsia="Times New Roman"/>
          <w:color w:val="auto"/>
        </w:rPr>
        <w:t>Student health and wellness; and</w:t>
      </w:r>
    </w:p>
    <w:p w:rsidR="001149C2" w:rsidRPr="00E935E5" w:rsidRDefault="001149C2" w:rsidP="00F908F2">
      <w:pPr>
        <w:numPr>
          <w:ilvl w:val="0"/>
          <w:numId w:val="21"/>
        </w:numPr>
        <w:ind w:left="360" w:hanging="360"/>
        <w:rPr>
          <w:rFonts w:eastAsia="Times New Roman"/>
          <w:strike/>
          <w:color w:val="auto"/>
        </w:rPr>
      </w:pPr>
      <w:r w:rsidRPr="00E935E5">
        <w:rPr>
          <w:rFonts w:eastAsia="Times New Roman"/>
          <w:color w:val="auto"/>
        </w:rPr>
        <w:t>The Code of Ethics for Arkansas Educators.</w:t>
      </w:r>
    </w:p>
    <w:p w:rsidR="001149C2" w:rsidRPr="00E935E5" w:rsidRDefault="001149C2" w:rsidP="001149C2">
      <w:pPr>
        <w:rPr>
          <w:rFonts w:eastAsia="Times New Roman"/>
          <w:color w:val="auto"/>
        </w:rPr>
      </w:pPr>
    </w:p>
    <w:p w:rsidR="00560D8F" w:rsidRDefault="00560D8F" w:rsidP="00560D8F">
      <w:pPr>
        <w:rPr>
          <w:ins w:id="635" w:author="Walker, Eric" w:date="2018-09-21T10:06:00Z"/>
          <w:rFonts w:eastAsia="Times New Roman"/>
          <w:color w:val="auto"/>
        </w:rPr>
      </w:pPr>
      <w:ins w:id="636" w:author="Walker, Eric" w:date="2018-09-21T10:06:00Z">
        <w:r>
          <w:rPr>
            <w:rFonts w:eastAsia="Times New Roman"/>
            <w:color w:val="auto"/>
          </w:rPr>
          <w:t xml:space="preserve">Additional activities eligible for PD credit, as included in the </w:t>
        </w:r>
        <w:r>
          <w:rPr>
            <w:rFonts w:eastAsia="Times New Roman"/>
            <w:color w:val="FF0000"/>
            <w:u w:val="single"/>
          </w:rPr>
          <w:t>District’s</w:t>
        </w:r>
        <w:r>
          <w:rPr>
            <w:rFonts w:eastAsia="Times New Roman"/>
            <w:color w:val="auto"/>
          </w:rPr>
          <w:t xml:space="preserve"> PDP</w:t>
        </w:r>
        <w:r>
          <w:rPr>
            <w:rFonts w:eastAsia="Times New Roman"/>
            <w:color w:val="FF0000"/>
            <w:u w:val="single"/>
          </w:rPr>
          <w:t>, employee’s school’s SLIP,</w:t>
        </w:r>
        <w:r>
          <w:rPr>
            <w:rFonts w:eastAsia="Times New Roman"/>
            <w:color w:val="auto"/>
          </w:rPr>
          <w:t xml:space="preserve"> and licensed employee's PGP, include:</w:t>
        </w:r>
      </w:ins>
    </w:p>
    <w:p w:rsidR="001149C2" w:rsidRPr="00E935E5" w:rsidRDefault="001149C2" w:rsidP="001149C2">
      <w:pPr>
        <w:rPr>
          <w:rFonts w:eastAsia="Times New Roman"/>
          <w:color w:val="auto"/>
        </w:rPr>
      </w:pPr>
      <w:del w:id="637" w:author="Walker, Eric" w:date="2018-09-21T10:06:00Z">
        <w:r w:rsidRPr="00E935E5" w:rsidDel="00560D8F">
          <w:rPr>
            <w:rFonts w:eastAsia="Times New Roman"/>
            <w:color w:val="auto"/>
          </w:rPr>
          <w:delText>Additional activities eligible for PD credit, as included in the PDP</w:delText>
        </w:r>
        <w:r w:rsidRPr="00E935E5" w:rsidDel="00560D8F">
          <w:rPr>
            <w:rFonts w:eastAsia="Times New Roman"/>
            <w:strike/>
            <w:color w:val="auto"/>
          </w:rPr>
          <w:delText>,</w:delText>
        </w:r>
        <w:r w:rsidRPr="00E935E5" w:rsidDel="00560D8F">
          <w:rPr>
            <w:rFonts w:eastAsia="Times New Roman"/>
            <w:color w:val="auto"/>
          </w:rPr>
          <w:delText xml:space="preserve"> and licensed employee's PGP, include:</w:delText>
        </w:r>
      </w:del>
    </w:p>
    <w:p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School Fire Marshall program (A.C.A. § 6-10-110);</w:t>
      </w:r>
    </w:p>
    <w:p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Tornado safety drills (A.C.A. § 6-10-121);</w:t>
      </w:r>
    </w:p>
    <w:p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Statewide student assessments (A.C.A. § 6-15-2912);</w:t>
      </w:r>
    </w:p>
    <w:p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Test security and confidentiality (A.C.A. § 6-15-2907);</w:t>
      </w:r>
    </w:p>
    <w:p w:rsidR="001149C2" w:rsidRPr="00E935E5" w:rsidRDefault="001149C2" w:rsidP="00F908F2">
      <w:pPr>
        <w:numPr>
          <w:ilvl w:val="0"/>
          <w:numId w:val="22"/>
        </w:numPr>
        <w:ind w:left="360" w:hanging="360"/>
        <w:rPr>
          <w:rFonts w:eastAsia="Times New Roman"/>
          <w:strike/>
          <w:color w:val="auto"/>
        </w:rPr>
      </w:pPr>
      <w:r w:rsidRPr="00E935E5">
        <w:rPr>
          <w:rFonts w:eastAsia="Times New Roman"/>
          <w:color w:val="auto"/>
        </w:rPr>
        <w:t>Emergency plans and the Panic Button Alert System (A.C.A. § 6-15-1302);</w:t>
      </w:r>
    </w:p>
    <w:p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TESS (A.C.A. § 6-17-2806);</w:t>
      </w:r>
    </w:p>
    <w:p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Student discipline training (A.C.A. § 6-18-502);</w:t>
      </w:r>
    </w:p>
    <w:p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Student Services Program (A.C.A. § 6-18-1004);</w:t>
      </w:r>
    </w:p>
    <w:p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Training required by ADE under The Arkansas Educational Support and Accountability Act and fiscal and facilities distress statutes and rules; and</w:t>
      </w:r>
    </w:p>
    <w:p w:rsidR="001149C2" w:rsidRPr="00E935E5" w:rsidRDefault="001149C2" w:rsidP="00F908F2">
      <w:pPr>
        <w:numPr>
          <w:ilvl w:val="0"/>
          <w:numId w:val="22"/>
        </w:numPr>
        <w:ind w:left="360" w:hanging="360"/>
        <w:rPr>
          <w:rFonts w:eastAsia="Times New Roman"/>
          <w:color w:val="auto"/>
        </w:rPr>
      </w:pPr>
      <w:r w:rsidRPr="00E935E5">
        <w:rPr>
          <w:rFonts w:eastAsia="Times New Roman"/>
          <w:color w:val="auto"/>
        </w:rPr>
        <w:t>Annual active shooter drills (6-15-1303).</w:t>
      </w: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p>
    <w:p w:rsidR="001149C2" w:rsidRPr="00E935E5" w:rsidRDefault="001149C2" w:rsidP="001149C2">
      <w:pPr>
        <w:rPr>
          <w:rFonts w:eastAsia="Times New Roman"/>
          <w:color w:val="auto"/>
        </w:rPr>
      </w:pPr>
      <w:r w:rsidRPr="00E935E5">
        <w:rPr>
          <w:rFonts w:eastAsia="Times New Roman"/>
          <w:color w:val="auto"/>
        </w:rPr>
        <w:t>Cross References:</w:t>
      </w:r>
      <w:r w:rsidRPr="00E935E5">
        <w:rPr>
          <w:rFonts w:eastAsia="Times New Roman"/>
          <w:color w:val="auto"/>
        </w:rPr>
        <w:tab/>
      </w:r>
      <w:del w:id="638" w:author="Walker, Eric" w:date="2018-09-21T10:07:00Z">
        <w:r w:rsidRPr="00E935E5" w:rsidDel="008846F2">
          <w:rPr>
            <w:rFonts w:eastAsia="Times New Roman"/>
            <w:color w:val="auto"/>
          </w:rPr>
          <w:delText xml:space="preserve">Policy </w:delText>
        </w:r>
      </w:del>
      <w:r w:rsidRPr="00E935E5">
        <w:rPr>
          <w:rFonts w:eastAsia="Times New Roman"/>
          <w:color w:val="auto"/>
        </w:rPr>
        <w:t>3.</w:t>
      </w:r>
      <w:ins w:id="639" w:author="Walker, Eric" w:date="2018-09-21T10:08:00Z">
        <w:r w:rsidR="008846F2">
          <w:rPr>
            <w:rFonts w:eastAsia="Times New Roman"/>
            <w:color w:val="auto"/>
          </w:rPr>
          <w:t>48</w:t>
        </w:r>
      </w:ins>
      <w:del w:id="640" w:author="Walker, Eric" w:date="2018-09-21T10:08:00Z">
        <w:r w:rsidRPr="00E935E5" w:rsidDel="008846F2">
          <w:rPr>
            <w:rFonts w:eastAsia="Times New Roman"/>
            <w:color w:val="auto"/>
          </w:rPr>
          <w:delText>50</w:delText>
        </w:r>
      </w:del>
      <w:r w:rsidRPr="00E935E5">
        <w:rPr>
          <w:rFonts w:eastAsia="Times New Roman"/>
          <w:color w:val="auto"/>
        </w:rPr>
        <w:t>—ADMINISTRATOR EVALUATOR CERTIFICATION</w:t>
      </w:r>
    </w:p>
    <w:p w:rsidR="001149C2" w:rsidRDefault="001149C2" w:rsidP="001149C2">
      <w:pPr>
        <w:ind w:left="2160"/>
        <w:rPr>
          <w:ins w:id="641" w:author="Walker, Eric" w:date="2018-09-21T10:07:00Z"/>
          <w:rFonts w:eastAsia="Times New Roman"/>
          <w:color w:val="auto"/>
        </w:rPr>
      </w:pPr>
      <w:del w:id="642" w:author="Walker, Eric" w:date="2018-09-21T10:07:00Z">
        <w:r w:rsidRPr="00E935E5" w:rsidDel="008846F2">
          <w:rPr>
            <w:rFonts w:eastAsia="Times New Roman"/>
            <w:color w:val="auto"/>
          </w:rPr>
          <w:delText xml:space="preserve">Policy </w:delText>
        </w:r>
      </w:del>
      <w:r w:rsidRPr="00E935E5">
        <w:rPr>
          <w:rFonts w:eastAsia="Times New Roman"/>
          <w:color w:val="auto"/>
        </w:rPr>
        <w:t>4.37—EMERGENCY DRILLS</w:t>
      </w:r>
    </w:p>
    <w:p w:rsidR="008846F2" w:rsidRDefault="008846F2" w:rsidP="008846F2">
      <w:pPr>
        <w:ind w:left="2160"/>
        <w:rPr>
          <w:ins w:id="643" w:author="Walker, Eric" w:date="2018-09-21T10:07:00Z"/>
          <w:rFonts w:eastAsia="Times New Roman"/>
          <w:color w:val="auto"/>
          <w:u w:val="single"/>
        </w:rPr>
      </w:pPr>
      <w:ins w:id="644" w:author="Walker, Eric" w:date="2018-09-21T10:07:00Z">
        <w:r>
          <w:rPr>
            <w:rFonts w:eastAsia="Times New Roman"/>
            <w:color w:val="FF0000"/>
            <w:u w:val="single"/>
          </w:rPr>
          <w:t>5.2—PLANNING FOR EDUCATIONAL IMPROVEMENT</w:t>
        </w:r>
      </w:ins>
    </w:p>
    <w:p w:rsidR="008846F2" w:rsidRPr="00E935E5" w:rsidRDefault="008846F2" w:rsidP="001149C2">
      <w:pPr>
        <w:ind w:left="2160"/>
        <w:rPr>
          <w:rFonts w:eastAsia="Times New Roman"/>
          <w:color w:val="auto"/>
        </w:rPr>
      </w:pPr>
    </w:p>
    <w:p w:rsidR="001149C2" w:rsidRPr="00E935E5" w:rsidRDefault="001149C2" w:rsidP="001149C2">
      <w:pPr>
        <w:ind w:left="2160"/>
        <w:rPr>
          <w:rFonts w:eastAsia="Times New Roman"/>
          <w:color w:val="auto"/>
        </w:rPr>
      </w:pPr>
    </w:p>
    <w:p w:rsidR="001149C2" w:rsidRPr="00E935E5" w:rsidRDefault="001149C2" w:rsidP="001149C2">
      <w:pPr>
        <w:ind w:left="2160"/>
        <w:rPr>
          <w:rFonts w:eastAsia="Times New Roman"/>
          <w:color w:val="auto"/>
        </w:rPr>
      </w:pPr>
    </w:p>
    <w:p w:rsidR="008846F2" w:rsidRDefault="001149C2" w:rsidP="008846F2">
      <w:pPr>
        <w:rPr>
          <w:ins w:id="645" w:author="Walker, Eric" w:date="2018-09-21T10:09:00Z"/>
          <w:rFonts w:eastAsia="Times New Roman"/>
          <w:color w:val="auto"/>
        </w:rPr>
      </w:pPr>
      <w:r w:rsidRPr="00E935E5">
        <w:rPr>
          <w:rFonts w:eastAsia="Times New Roman"/>
          <w:color w:val="auto"/>
        </w:rPr>
        <w:t>Legal References:</w:t>
      </w:r>
      <w:r w:rsidRPr="00E935E5">
        <w:rPr>
          <w:rFonts w:eastAsia="Times New Roman"/>
          <w:color w:val="auto"/>
        </w:rPr>
        <w:tab/>
      </w:r>
      <w:ins w:id="646" w:author="Walker, Eric" w:date="2018-09-21T10:09:00Z">
        <w:r w:rsidR="008846F2" w:rsidRPr="008846F2">
          <w:rPr>
            <w:rFonts w:eastAsia="Times New Roman"/>
            <w:color w:val="FF0000"/>
            <w:rPrChange w:id="647" w:author="Walker, Eric" w:date="2018-09-21T10:09:00Z">
              <w:rPr>
                <w:rFonts w:eastAsia="Times New Roman"/>
                <w:color w:val="auto"/>
              </w:rPr>
            </w:rPrChange>
          </w:rPr>
          <w:t xml:space="preserve">Standards </w:t>
        </w:r>
        <w:r w:rsidR="008846F2" w:rsidRPr="008846F2">
          <w:rPr>
            <w:rFonts w:eastAsia="Times New Roman"/>
            <w:color w:val="FF0000"/>
            <w:u w:val="single"/>
          </w:rPr>
          <w:t>For</w:t>
        </w:r>
        <w:r w:rsidR="008846F2" w:rsidRPr="008846F2">
          <w:rPr>
            <w:rFonts w:eastAsia="Times New Roman"/>
            <w:color w:val="FF0000"/>
            <w:rPrChange w:id="648" w:author="Walker, Eric" w:date="2018-09-21T10:09:00Z">
              <w:rPr>
                <w:rFonts w:eastAsia="Times New Roman"/>
                <w:color w:val="auto"/>
              </w:rPr>
            </w:rPrChange>
          </w:rPr>
          <w:t xml:space="preserve"> </w:t>
        </w:r>
        <w:r w:rsidR="008846F2" w:rsidRPr="008846F2">
          <w:rPr>
            <w:rFonts w:eastAsia="Times New Roman"/>
            <w:color w:val="FF0000"/>
          </w:rPr>
          <w:t>Accreditation 1</w:t>
        </w:r>
        <w:r w:rsidR="008846F2">
          <w:rPr>
            <w:rFonts w:eastAsia="Times New Roman"/>
            <w:color w:val="FF0000"/>
            <w:u w:val="single"/>
          </w:rPr>
          <w:t>-B.4, 3-A.4, 3-B.1, 4-G.1, 4-G.2</w:t>
        </w:r>
      </w:ins>
    </w:p>
    <w:p w:rsidR="001149C2" w:rsidRPr="00E935E5" w:rsidDel="008846F2" w:rsidRDefault="001149C2">
      <w:pPr>
        <w:ind w:left="1440" w:firstLine="720"/>
        <w:rPr>
          <w:del w:id="649" w:author="Walker, Eric" w:date="2018-09-21T10:10:00Z"/>
          <w:rFonts w:eastAsia="Times New Roman"/>
          <w:color w:val="auto"/>
        </w:rPr>
        <w:pPrChange w:id="650" w:author="Walker, Eric" w:date="2018-09-21T10:10:00Z">
          <w:pPr/>
        </w:pPrChange>
      </w:pPr>
      <w:del w:id="651" w:author="Walker, Eric" w:date="2018-09-21T10:10:00Z">
        <w:r w:rsidRPr="00E935E5" w:rsidDel="008846F2">
          <w:rPr>
            <w:rFonts w:eastAsia="Times New Roman"/>
            <w:color w:val="auto"/>
          </w:rPr>
          <w:delText>Arkansas State Board of Education: Standards of Accreditation 15.04</w:delText>
        </w:r>
      </w:del>
    </w:p>
    <w:p w:rsidR="001149C2" w:rsidRDefault="001149C2" w:rsidP="001149C2">
      <w:pPr>
        <w:ind w:left="2160"/>
        <w:rPr>
          <w:ins w:id="652" w:author="Walker, Eric" w:date="2018-09-21T10:10:00Z"/>
          <w:rFonts w:eastAsia="Times New Roman"/>
          <w:color w:val="auto"/>
        </w:rPr>
      </w:pPr>
      <w:r w:rsidRPr="00E935E5">
        <w:rPr>
          <w:rFonts w:eastAsia="Times New Roman"/>
          <w:color w:val="auto"/>
        </w:rPr>
        <w:t>ADE Rules Governing Professional Development</w:t>
      </w:r>
    </w:p>
    <w:p w:rsidR="008846F2" w:rsidRDefault="008846F2" w:rsidP="008846F2">
      <w:pPr>
        <w:ind w:left="2160"/>
        <w:rPr>
          <w:ins w:id="653" w:author="Walker, Eric" w:date="2018-09-21T10:10:00Z"/>
          <w:rFonts w:eastAsia="Times New Roman"/>
          <w:color w:val="auto"/>
          <w:u w:val="single"/>
        </w:rPr>
      </w:pPr>
      <w:ins w:id="654" w:author="Walker, Eric" w:date="2018-09-21T10:10:00Z">
        <w:r>
          <w:rPr>
            <w:rFonts w:eastAsia="Times New Roman"/>
            <w:color w:val="FF0000"/>
            <w:u w:val="single"/>
          </w:rPr>
          <w:t>ADE Rules Governing the Arkansas Educational Support and Accountability Act</w:t>
        </w:r>
      </w:ins>
    </w:p>
    <w:p w:rsidR="008846F2" w:rsidRPr="00E935E5" w:rsidDel="008846F2" w:rsidRDefault="008846F2" w:rsidP="001149C2">
      <w:pPr>
        <w:ind w:left="2160"/>
        <w:rPr>
          <w:del w:id="655" w:author="Walker, Eric" w:date="2018-09-21T10:10:00Z"/>
          <w:rFonts w:eastAsia="Times New Roman"/>
          <w:color w:val="auto"/>
        </w:rPr>
      </w:pPr>
    </w:p>
    <w:p w:rsidR="001149C2" w:rsidRPr="00E935E5" w:rsidRDefault="001149C2" w:rsidP="001149C2">
      <w:pPr>
        <w:ind w:left="1440" w:firstLine="720"/>
        <w:rPr>
          <w:color w:val="auto"/>
        </w:rPr>
      </w:pPr>
      <w:r w:rsidRPr="00E935E5">
        <w:rPr>
          <w:color w:val="auto"/>
        </w:rPr>
        <w:t xml:space="preserve">ADE </w:t>
      </w:r>
      <w:r w:rsidRPr="00E935E5">
        <w:rPr>
          <w:bCs/>
          <w:color w:val="auto"/>
        </w:rPr>
        <w:t xml:space="preserve">Rules Governing the Arkansas Financial Accounting and Reporting System </w:t>
      </w:r>
    </w:p>
    <w:p w:rsidR="001149C2" w:rsidRPr="00E935E5" w:rsidRDefault="001149C2" w:rsidP="001149C2">
      <w:pPr>
        <w:ind w:left="2160"/>
        <w:rPr>
          <w:bCs/>
          <w:color w:val="auto"/>
        </w:rPr>
      </w:pPr>
      <w:r w:rsidRPr="00E935E5">
        <w:rPr>
          <w:bCs/>
          <w:color w:val="auto"/>
        </w:rPr>
        <w:t>and Annual Training Requirements</w:t>
      </w:r>
    </w:p>
    <w:p w:rsidR="001149C2" w:rsidRPr="00E935E5" w:rsidRDefault="001149C2" w:rsidP="001149C2">
      <w:pPr>
        <w:ind w:left="2160"/>
        <w:rPr>
          <w:bCs/>
          <w:color w:val="auto"/>
        </w:rPr>
      </w:pPr>
      <w:r w:rsidRPr="00E935E5">
        <w:rPr>
          <w:bCs/>
          <w:color w:val="auto"/>
        </w:rPr>
        <w:t>ADE Rules Governing Student Special Needs Funding</w:t>
      </w:r>
    </w:p>
    <w:p w:rsidR="001149C2" w:rsidRPr="00E935E5" w:rsidRDefault="001149C2" w:rsidP="001149C2">
      <w:pPr>
        <w:ind w:left="2160"/>
        <w:rPr>
          <w:rFonts w:eastAsia="Times New Roman"/>
          <w:color w:val="auto"/>
        </w:rPr>
      </w:pPr>
      <w:r w:rsidRPr="00E935E5">
        <w:rPr>
          <w:rFonts w:eastAsia="Times New Roman"/>
          <w:color w:val="auto"/>
        </w:rPr>
        <w:t>ADE Advisory Guidelines for the Use of Student Restraints in Public School or Educational Settings</w:t>
      </w:r>
    </w:p>
    <w:p w:rsidR="001149C2" w:rsidRPr="00E935E5" w:rsidRDefault="001149C2" w:rsidP="001149C2">
      <w:pPr>
        <w:ind w:left="2160"/>
        <w:rPr>
          <w:rFonts w:eastAsia="Times New Roman"/>
          <w:color w:val="auto"/>
        </w:rPr>
      </w:pPr>
      <w:r w:rsidRPr="00E935E5">
        <w:rPr>
          <w:rFonts w:eastAsia="Times New Roman"/>
          <w:color w:val="auto"/>
        </w:rPr>
        <w:t>A.C.A. § 6-10-121</w:t>
      </w:r>
    </w:p>
    <w:p w:rsidR="001149C2" w:rsidRPr="00E935E5" w:rsidRDefault="001149C2" w:rsidP="001149C2">
      <w:pPr>
        <w:ind w:left="2160"/>
        <w:rPr>
          <w:rFonts w:eastAsia="Times New Roman"/>
          <w:color w:val="auto"/>
        </w:rPr>
      </w:pPr>
      <w:r w:rsidRPr="00E935E5">
        <w:rPr>
          <w:rFonts w:eastAsia="Times New Roman"/>
          <w:color w:val="auto"/>
        </w:rPr>
        <w:t>A.C.A. § 6-10-122</w:t>
      </w:r>
    </w:p>
    <w:p w:rsidR="001149C2" w:rsidRPr="00E935E5" w:rsidRDefault="001149C2" w:rsidP="001149C2">
      <w:pPr>
        <w:ind w:left="2160"/>
        <w:rPr>
          <w:rFonts w:eastAsia="Times New Roman"/>
          <w:color w:val="auto"/>
        </w:rPr>
      </w:pPr>
      <w:r w:rsidRPr="00E935E5">
        <w:rPr>
          <w:rFonts w:eastAsia="Times New Roman"/>
          <w:color w:val="auto"/>
        </w:rPr>
        <w:t>A.C.A. § 6-10-123</w:t>
      </w:r>
    </w:p>
    <w:p w:rsidR="001149C2" w:rsidRPr="00E935E5" w:rsidRDefault="001149C2" w:rsidP="001149C2">
      <w:pPr>
        <w:ind w:left="2160"/>
        <w:rPr>
          <w:rFonts w:eastAsia="Times New Roman"/>
          <w:color w:val="auto"/>
        </w:rPr>
      </w:pPr>
      <w:r w:rsidRPr="00E935E5">
        <w:rPr>
          <w:rFonts w:eastAsia="Times New Roman"/>
          <w:color w:val="auto"/>
        </w:rPr>
        <w:t>A.C.A. § 6-15-1004(c)</w:t>
      </w:r>
    </w:p>
    <w:p w:rsidR="001149C2" w:rsidRPr="00E935E5" w:rsidRDefault="001149C2" w:rsidP="001149C2">
      <w:pPr>
        <w:ind w:left="2160"/>
        <w:rPr>
          <w:rFonts w:eastAsia="Times New Roman"/>
          <w:color w:val="auto"/>
        </w:rPr>
      </w:pPr>
      <w:r w:rsidRPr="00E935E5">
        <w:rPr>
          <w:rFonts w:eastAsia="Times New Roman"/>
          <w:color w:val="auto"/>
        </w:rPr>
        <w:t>A.C.A. § 6-15-1302</w:t>
      </w:r>
    </w:p>
    <w:p w:rsidR="001149C2" w:rsidRPr="00E935E5" w:rsidRDefault="001149C2" w:rsidP="001149C2">
      <w:pPr>
        <w:ind w:left="2160"/>
        <w:rPr>
          <w:rFonts w:eastAsia="Times New Roman"/>
          <w:color w:val="auto"/>
        </w:rPr>
      </w:pPr>
      <w:r w:rsidRPr="00E935E5">
        <w:rPr>
          <w:rFonts w:eastAsia="Times New Roman"/>
          <w:color w:val="auto"/>
        </w:rPr>
        <w:t>A.C.A. § 6-15-1303</w:t>
      </w:r>
    </w:p>
    <w:p w:rsidR="001149C2" w:rsidRPr="00E935E5" w:rsidRDefault="001149C2" w:rsidP="001149C2">
      <w:pPr>
        <w:ind w:left="2160"/>
        <w:rPr>
          <w:rFonts w:eastAsia="Times New Roman"/>
          <w:color w:val="auto"/>
        </w:rPr>
      </w:pPr>
      <w:r w:rsidRPr="00E935E5">
        <w:rPr>
          <w:rFonts w:eastAsia="Times New Roman"/>
          <w:color w:val="auto"/>
        </w:rPr>
        <w:t>A.C.A. § 6-15-1703</w:t>
      </w:r>
    </w:p>
    <w:p w:rsidR="001149C2" w:rsidRPr="00E935E5" w:rsidRDefault="001149C2" w:rsidP="001149C2">
      <w:pPr>
        <w:ind w:left="2160"/>
        <w:rPr>
          <w:rFonts w:eastAsia="Times New Roman"/>
          <w:color w:val="auto"/>
        </w:rPr>
      </w:pPr>
      <w:r w:rsidRPr="00E935E5">
        <w:rPr>
          <w:rFonts w:eastAsia="Times New Roman"/>
          <w:color w:val="auto"/>
        </w:rPr>
        <w:t>A.C.A. § 6-15-2907</w:t>
      </w:r>
    </w:p>
    <w:p w:rsidR="001149C2" w:rsidRPr="00E935E5" w:rsidRDefault="001149C2" w:rsidP="001149C2">
      <w:pPr>
        <w:ind w:left="2160"/>
        <w:rPr>
          <w:rFonts w:eastAsia="Times New Roman"/>
          <w:color w:val="auto"/>
        </w:rPr>
      </w:pPr>
      <w:r w:rsidRPr="00E935E5">
        <w:rPr>
          <w:rFonts w:eastAsia="Times New Roman"/>
          <w:color w:val="auto"/>
        </w:rPr>
        <w:t>A.C.A. § 6-15-2911</w:t>
      </w:r>
    </w:p>
    <w:p w:rsidR="001149C2" w:rsidRPr="00E935E5" w:rsidRDefault="001149C2" w:rsidP="001149C2">
      <w:pPr>
        <w:ind w:left="2160"/>
        <w:rPr>
          <w:rFonts w:eastAsia="Times New Roman"/>
          <w:color w:val="auto"/>
        </w:rPr>
      </w:pPr>
      <w:r w:rsidRPr="00E935E5">
        <w:rPr>
          <w:rFonts w:eastAsia="Times New Roman"/>
          <w:color w:val="auto"/>
        </w:rPr>
        <w:t>A.C.A. § 6-15-2912</w:t>
      </w:r>
    </w:p>
    <w:p w:rsidR="001149C2" w:rsidRPr="00E935E5" w:rsidRDefault="001149C2" w:rsidP="001149C2">
      <w:pPr>
        <w:ind w:left="2160"/>
        <w:rPr>
          <w:rFonts w:eastAsia="Times New Roman"/>
          <w:color w:val="auto"/>
        </w:rPr>
      </w:pPr>
      <w:r w:rsidRPr="00E935E5">
        <w:rPr>
          <w:rFonts w:eastAsia="Times New Roman"/>
          <w:color w:val="auto"/>
        </w:rPr>
        <w:t>A.C.A. § 6-15-2913</w:t>
      </w:r>
    </w:p>
    <w:p w:rsidR="001149C2" w:rsidRPr="00E935E5" w:rsidRDefault="001149C2" w:rsidP="001149C2">
      <w:pPr>
        <w:ind w:left="2160"/>
        <w:rPr>
          <w:rFonts w:eastAsia="Times New Roman"/>
          <w:color w:val="auto"/>
        </w:rPr>
      </w:pPr>
      <w:r w:rsidRPr="00E935E5">
        <w:rPr>
          <w:rFonts w:eastAsia="Times New Roman"/>
          <w:color w:val="auto"/>
        </w:rPr>
        <w:t>A.C.A. § 6-15-2914</w:t>
      </w:r>
    </w:p>
    <w:p w:rsidR="001149C2" w:rsidRPr="00E935E5" w:rsidRDefault="001149C2" w:rsidP="001149C2">
      <w:pPr>
        <w:ind w:left="2160"/>
        <w:rPr>
          <w:rFonts w:eastAsia="Times New Roman"/>
          <w:color w:val="auto"/>
        </w:rPr>
      </w:pPr>
      <w:r w:rsidRPr="00E935E5">
        <w:rPr>
          <w:rFonts w:eastAsia="Times New Roman"/>
          <w:color w:val="auto"/>
        </w:rPr>
        <w:t>A.C.A. § 6-15-2916</w:t>
      </w:r>
    </w:p>
    <w:p w:rsidR="001149C2" w:rsidRPr="00E935E5" w:rsidRDefault="001149C2" w:rsidP="001149C2">
      <w:pPr>
        <w:ind w:left="2160"/>
        <w:rPr>
          <w:rFonts w:eastAsia="Times New Roman"/>
          <w:color w:val="auto"/>
        </w:rPr>
      </w:pPr>
      <w:r w:rsidRPr="00E935E5">
        <w:rPr>
          <w:rFonts w:eastAsia="Times New Roman"/>
          <w:color w:val="auto"/>
        </w:rPr>
        <w:t>A.C.A. § 6-16-1203</w:t>
      </w:r>
    </w:p>
    <w:p w:rsidR="001149C2" w:rsidRPr="00E935E5" w:rsidRDefault="001149C2" w:rsidP="001149C2">
      <w:pPr>
        <w:ind w:left="2160"/>
        <w:rPr>
          <w:rFonts w:eastAsia="Times New Roman"/>
          <w:color w:val="auto"/>
        </w:rPr>
      </w:pPr>
      <w:r w:rsidRPr="00E935E5">
        <w:rPr>
          <w:rFonts w:eastAsia="Times New Roman"/>
          <w:color w:val="auto"/>
        </w:rPr>
        <w:t>A.C.A. § 6-17-429</w:t>
      </w:r>
    </w:p>
    <w:p w:rsidR="001149C2" w:rsidRPr="00E935E5" w:rsidRDefault="001149C2" w:rsidP="001149C2">
      <w:pPr>
        <w:ind w:left="2160"/>
        <w:rPr>
          <w:rFonts w:eastAsia="Times New Roman"/>
          <w:color w:val="auto"/>
        </w:rPr>
      </w:pPr>
      <w:r w:rsidRPr="00E935E5">
        <w:rPr>
          <w:rFonts w:eastAsia="Times New Roman"/>
          <w:color w:val="auto"/>
        </w:rPr>
        <w:t>A.C.A. § 6-17-703</w:t>
      </w:r>
    </w:p>
    <w:p w:rsidR="001149C2" w:rsidRPr="00E935E5" w:rsidRDefault="001149C2" w:rsidP="001149C2">
      <w:pPr>
        <w:ind w:left="2160"/>
        <w:rPr>
          <w:rFonts w:eastAsia="Times New Roman"/>
          <w:color w:val="auto"/>
        </w:rPr>
      </w:pPr>
      <w:r w:rsidRPr="00E935E5">
        <w:rPr>
          <w:rFonts w:eastAsia="Times New Roman"/>
          <w:color w:val="auto"/>
        </w:rPr>
        <w:t>A.C.A. § 6-17-704</w:t>
      </w:r>
    </w:p>
    <w:p w:rsidR="001149C2" w:rsidRPr="00E935E5" w:rsidRDefault="001149C2" w:rsidP="001149C2">
      <w:pPr>
        <w:ind w:left="2160"/>
        <w:rPr>
          <w:rFonts w:eastAsia="Times New Roman"/>
          <w:color w:val="auto"/>
        </w:rPr>
      </w:pPr>
      <w:r w:rsidRPr="00E935E5">
        <w:rPr>
          <w:rFonts w:eastAsia="Times New Roman"/>
          <w:color w:val="auto"/>
        </w:rPr>
        <w:t>A.C.A. § 6-17-708</w:t>
      </w:r>
    </w:p>
    <w:p w:rsidR="001149C2" w:rsidRPr="00E935E5" w:rsidRDefault="001149C2" w:rsidP="001149C2">
      <w:pPr>
        <w:ind w:left="2160"/>
        <w:rPr>
          <w:rFonts w:eastAsia="Times New Roman"/>
          <w:color w:val="auto"/>
        </w:rPr>
      </w:pPr>
      <w:r w:rsidRPr="00E935E5">
        <w:rPr>
          <w:rFonts w:eastAsia="Times New Roman"/>
          <w:color w:val="auto"/>
        </w:rPr>
        <w:t>A.C.A. § 6-17-709</w:t>
      </w:r>
    </w:p>
    <w:p w:rsidR="001149C2" w:rsidRPr="00E935E5" w:rsidRDefault="001149C2" w:rsidP="001149C2">
      <w:pPr>
        <w:ind w:left="2160"/>
        <w:rPr>
          <w:rFonts w:eastAsia="Times New Roman"/>
          <w:color w:val="auto"/>
        </w:rPr>
      </w:pPr>
      <w:r w:rsidRPr="00E935E5">
        <w:rPr>
          <w:rFonts w:eastAsia="Times New Roman"/>
          <w:color w:val="auto"/>
        </w:rPr>
        <w:t>A.C.A. § 6-17-710</w:t>
      </w:r>
    </w:p>
    <w:p w:rsidR="001149C2" w:rsidRPr="00E935E5" w:rsidRDefault="001149C2" w:rsidP="001149C2">
      <w:pPr>
        <w:ind w:left="2160"/>
        <w:rPr>
          <w:rFonts w:eastAsia="Times New Roman"/>
          <w:color w:val="auto"/>
        </w:rPr>
      </w:pPr>
      <w:r w:rsidRPr="00E935E5">
        <w:rPr>
          <w:rFonts w:eastAsia="Times New Roman"/>
          <w:color w:val="auto"/>
        </w:rPr>
        <w:t>A.C.A. § 6-17-2806</w:t>
      </w:r>
    </w:p>
    <w:p w:rsidR="001149C2" w:rsidRPr="00E935E5" w:rsidRDefault="001149C2" w:rsidP="001149C2">
      <w:pPr>
        <w:ind w:left="2160"/>
        <w:rPr>
          <w:rFonts w:eastAsia="Times New Roman"/>
          <w:color w:val="auto"/>
        </w:rPr>
      </w:pPr>
      <w:r w:rsidRPr="00E935E5">
        <w:rPr>
          <w:rFonts w:eastAsia="Times New Roman"/>
          <w:color w:val="auto"/>
        </w:rPr>
        <w:t>A.C.A. § 6-17-2808</w:t>
      </w:r>
    </w:p>
    <w:p w:rsidR="001149C2" w:rsidRPr="00E935E5" w:rsidRDefault="001149C2" w:rsidP="001149C2">
      <w:pPr>
        <w:ind w:left="2160"/>
        <w:rPr>
          <w:rFonts w:eastAsia="Times New Roman"/>
          <w:color w:val="auto"/>
        </w:rPr>
      </w:pPr>
      <w:r w:rsidRPr="00E935E5">
        <w:rPr>
          <w:rFonts w:eastAsia="Times New Roman"/>
          <w:color w:val="auto"/>
        </w:rPr>
        <w:t>A.C.A. § 6-18-502(f)</w:t>
      </w:r>
    </w:p>
    <w:p w:rsidR="001149C2" w:rsidRPr="00E935E5" w:rsidRDefault="001149C2" w:rsidP="001149C2">
      <w:pPr>
        <w:ind w:left="2160"/>
        <w:rPr>
          <w:rFonts w:eastAsia="Times New Roman"/>
          <w:color w:val="auto"/>
        </w:rPr>
      </w:pPr>
      <w:r w:rsidRPr="00E935E5">
        <w:rPr>
          <w:rFonts w:eastAsia="Times New Roman"/>
          <w:color w:val="auto"/>
        </w:rPr>
        <w:t>A.C.A. § 6-18-514(f)</w:t>
      </w:r>
    </w:p>
    <w:p w:rsidR="001149C2" w:rsidRPr="00E935E5" w:rsidRDefault="001149C2" w:rsidP="001149C2">
      <w:pPr>
        <w:ind w:left="2160"/>
        <w:rPr>
          <w:rFonts w:eastAsia="Times New Roman"/>
          <w:color w:val="auto"/>
        </w:rPr>
      </w:pPr>
      <w:r w:rsidRPr="00E935E5">
        <w:rPr>
          <w:rFonts w:eastAsia="Times New Roman"/>
          <w:color w:val="auto"/>
        </w:rPr>
        <w:t>A.C.A. § 6-18-708</w:t>
      </w:r>
    </w:p>
    <w:p w:rsidR="001149C2" w:rsidRPr="00E935E5" w:rsidRDefault="001149C2" w:rsidP="001149C2">
      <w:pPr>
        <w:ind w:left="2160"/>
        <w:rPr>
          <w:rFonts w:eastAsia="Times New Roman"/>
          <w:color w:val="auto"/>
        </w:rPr>
      </w:pPr>
      <w:r w:rsidRPr="00E935E5">
        <w:rPr>
          <w:rFonts w:eastAsia="Times New Roman"/>
          <w:color w:val="auto"/>
        </w:rPr>
        <w:t>A.C.A. § 6-20-2204</w:t>
      </w:r>
    </w:p>
    <w:p w:rsidR="001149C2" w:rsidRPr="00E935E5" w:rsidRDefault="001149C2" w:rsidP="001149C2">
      <w:pPr>
        <w:ind w:left="2160"/>
        <w:rPr>
          <w:rFonts w:eastAsia="Times New Roman"/>
          <w:color w:val="auto"/>
        </w:rPr>
      </w:pPr>
      <w:r w:rsidRPr="00E935E5">
        <w:rPr>
          <w:rFonts w:eastAsia="Times New Roman"/>
          <w:color w:val="auto"/>
        </w:rPr>
        <w:t>A.C.A. § 6-20-2303 (15)</w:t>
      </w:r>
    </w:p>
    <w:p w:rsidR="001149C2" w:rsidRPr="00E935E5" w:rsidRDefault="001149C2" w:rsidP="001149C2">
      <w:pPr>
        <w:ind w:left="2160"/>
        <w:rPr>
          <w:rFonts w:eastAsia="Times New Roman"/>
          <w:color w:val="auto"/>
        </w:rPr>
      </w:pPr>
      <w:r w:rsidRPr="00E935E5">
        <w:rPr>
          <w:rFonts w:eastAsia="Times New Roman"/>
          <w:color w:val="auto"/>
        </w:rPr>
        <w:t>A.C.A. § 6-41-608</w:t>
      </w:r>
    </w:p>
    <w:p w:rsidR="001149C2" w:rsidRPr="00E935E5" w:rsidRDefault="001149C2" w:rsidP="001149C2">
      <w:pPr>
        <w:ind w:left="2160"/>
        <w:rPr>
          <w:rFonts w:eastAsia="Times New Roman"/>
          <w:color w:val="auto"/>
        </w:rPr>
      </w:pPr>
      <w:r w:rsidRPr="00E935E5">
        <w:rPr>
          <w:rFonts w:eastAsia="Times New Roman"/>
          <w:color w:val="auto"/>
        </w:rPr>
        <w:t>A.C.A. § 6-61-133</w:t>
      </w:r>
    </w:p>
    <w:p w:rsidR="001149C2" w:rsidRDefault="001149C2" w:rsidP="001149C2">
      <w:pPr>
        <w:ind w:left="2160"/>
        <w:rPr>
          <w:rFonts w:eastAsia="Times New Roman"/>
          <w:color w:val="auto"/>
        </w:rPr>
      </w:pPr>
    </w:p>
    <w:p w:rsidR="001149C2" w:rsidRDefault="001149C2" w:rsidP="001149C2">
      <w:pPr>
        <w:ind w:left="2160"/>
        <w:rPr>
          <w:rFonts w:eastAsia="Times New Roman"/>
          <w:color w:val="auto"/>
        </w:rPr>
      </w:pPr>
    </w:p>
    <w:p w:rsidR="001149C2" w:rsidRDefault="001149C2" w:rsidP="001149C2">
      <w:pPr>
        <w:rPr>
          <w:rFonts w:eastAsia="Times New Roman"/>
          <w:color w:val="auto"/>
        </w:rPr>
      </w:pPr>
      <w:r>
        <w:rPr>
          <w:rFonts w:eastAsia="Times New Roman"/>
          <w:color w:val="auto"/>
        </w:rPr>
        <w:t>Date Adopted:</w:t>
      </w:r>
    </w:p>
    <w:p w:rsidR="001149C2" w:rsidRPr="005F2BC8" w:rsidRDefault="001149C2" w:rsidP="001149C2">
      <w:pPr>
        <w:ind w:right="-3"/>
        <w:rPr>
          <w:color w:val="auto"/>
          <w:szCs w:val="24"/>
        </w:rPr>
      </w:pPr>
      <w:r>
        <w:rPr>
          <w:rFonts w:eastAsia="Times New Roman"/>
          <w:color w:val="auto"/>
        </w:rPr>
        <w:t>Last Revised:</w:t>
      </w:r>
    </w:p>
    <w:p w:rsidR="001149C2" w:rsidRDefault="001149C2" w:rsidP="00A15C18">
      <w:pPr>
        <w:pStyle w:val="Style1"/>
      </w:pPr>
      <w:bookmarkStart w:id="656" w:name="OLE_LINK11"/>
      <w:bookmarkStart w:id="657" w:name="_Toc30222378"/>
      <w:bookmarkStart w:id="658" w:name="_Toc456167267"/>
      <w:bookmarkEnd w:id="607"/>
      <w:bookmarkEnd w:id="608"/>
      <w:bookmarkEnd w:id="609"/>
      <w:bookmarkEnd w:id="610"/>
      <w:bookmarkEnd w:id="611"/>
      <w:bookmarkEnd w:id="612"/>
      <w:bookmarkEnd w:id="613"/>
      <w:bookmarkEnd w:id="614"/>
      <w:bookmarkEnd w:id="615"/>
    </w:p>
    <w:p w:rsidR="00E935E5" w:rsidRDefault="00E935E5" w:rsidP="00E935E5"/>
    <w:p w:rsidR="00E935E5" w:rsidRDefault="00E935E5" w:rsidP="00E935E5"/>
    <w:p w:rsidR="00E935E5" w:rsidRDefault="00E935E5" w:rsidP="00E935E5"/>
    <w:p w:rsidR="00E935E5" w:rsidRDefault="00E935E5" w:rsidP="00E935E5"/>
    <w:p w:rsidR="00E935E5" w:rsidRDefault="00E935E5" w:rsidP="00E935E5"/>
    <w:p w:rsidR="00E935E5" w:rsidDel="008846F2" w:rsidRDefault="00E935E5" w:rsidP="00E935E5">
      <w:pPr>
        <w:rPr>
          <w:del w:id="659" w:author="Walker, Eric" w:date="2018-09-21T10:11:00Z"/>
        </w:rPr>
      </w:pPr>
    </w:p>
    <w:p w:rsidR="00E935E5" w:rsidDel="008846F2" w:rsidRDefault="00E935E5" w:rsidP="00E935E5">
      <w:pPr>
        <w:rPr>
          <w:del w:id="660" w:author="Walker, Eric" w:date="2018-09-21T10:11:00Z"/>
        </w:rPr>
      </w:pPr>
    </w:p>
    <w:p w:rsidR="00E935E5" w:rsidDel="008846F2" w:rsidRDefault="00E935E5" w:rsidP="00E935E5">
      <w:pPr>
        <w:rPr>
          <w:del w:id="661" w:author="Walker, Eric" w:date="2018-09-21T10:11:00Z"/>
        </w:rPr>
      </w:pPr>
    </w:p>
    <w:p w:rsidR="00E935E5" w:rsidDel="008846F2" w:rsidRDefault="00E935E5" w:rsidP="00E935E5">
      <w:pPr>
        <w:rPr>
          <w:del w:id="662" w:author="Walker, Eric" w:date="2018-09-21T10:11:00Z"/>
        </w:rPr>
      </w:pPr>
    </w:p>
    <w:p w:rsidR="00E935E5" w:rsidDel="008846F2" w:rsidRDefault="00E935E5" w:rsidP="00E935E5">
      <w:pPr>
        <w:rPr>
          <w:del w:id="663" w:author="Walker, Eric" w:date="2018-09-21T10:11:00Z"/>
        </w:rPr>
      </w:pPr>
    </w:p>
    <w:p w:rsidR="00E935E5" w:rsidRPr="00E935E5" w:rsidDel="008846F2" w:rsidRDefault="00E935E5" w:rsidP="00E935E5">
      <w:pPr>
        <w:rPr>
          <w:del w:id="664" w:author="Walker, Eric" w:date="2018-09-21T10:11:00Z"/>
        </w:rPr>
      </w:pPr>
    </w:p>
    <w:bookmarkEnd w:id="656"/>
    <w:bookmarkEnd w:id="657"/>
    <w:bookmarkEnd w:id="658"/>
    <w:p w:rsidR="002A00B9" w:rsidDel="008846F2" w:rsidRDefault="002A00B9" w:rsidP="002A00B9">
      <w:pPr>
        <w:rPr>
          <w:del w:id="665" w:author="Walker, Eric" w:date="2018-09-21T10:11:00Z"/>
          <w:rFonts w:eastAsia="Times New Roman"/>
          <w:u w:val="single"/>
        </w:rPr>
      </w:pPr>
    </w:p>
    <w:p w:rsidR="002A00B9" w:rsidDel="008846F2" w:rsidRDefault="002A00B9" w:rsidP="002A00B9">
      <w:pPr>
        <w:rPr>
          <w:del w:id="666" w:author="Walker, Eric" w:date="2018-09-21T10:11:00Z"/>
          <w:rFonts w:eastAsia="Times New Roman"/>
          <w:u w:val="single"/>
        </w:rPr>
      </w:pPr>
      <w:del w:id="667" w:author="Walker, Eric" w:date="2018-09-21T10:11:00Z">
        <w:r w:rsidDel="008846F2">
          <w:rPr>
            <w:rFonts w:eastAsia="Times New Roman"/>
          </w:rPr>
          <w:tab/>
        </w:r>
        <w:r w:rsidDel="008846F2">
          <w:rPr>
            <w:rFonts w:eastAsia="Times New Roman"/>
          </w:rPr>
          <w:tab/>
        </w:r>
        <w:r w:rsidDel="008846F2">
          <w:rPr>
            <w:rFonts w:eastAsia="Times New Roman"/>
          </w:rPr>
          <w:tab/>
        </w:r>
      </w:del>
    </w:p>
    <w:p w:rsidR="002A00B9" w:rsidDel="008846F2" w:rsidRDefault="002A00B9" w:rsidP="002A00B9">
      <w:pPr>
        <w:rPr>
          <w:del w:id="668" w:author="Walker, Eric" w:date="2018-09-21T10:11:00Z"/>
          <w:rFonts w:eastAsia="Times New Roman"/>
          <w:color w:val="auto"/>
        </w:rPr>
      </w:pPr>
      <w:del w:id="669" w:author="Walker, Eric" w:date="2018-09-21T10:11:00Z">
        <w:r w:rsidDel="008846F2">
          <w:rPr>
            <w:rFonts w:eastAsia="Times New Roman"/>
            <w:color w:val="auto"/>
          </w:rPr>
          <w:delText>Date Adopted:</w:delText>
        </w:r>
      </w:del>
    </w:p>
    <w:p w:rsidR="002A00B9" w:rsidDel="008846F2" w:rsidRDefault="002A00B9" w:rsidP="002A00B9">
      <w:pPr>
        <w:ind w:right="-3"/>
        <w:rPr>
          <w:del w:id="670" w:author="Walker, Eric" w:date="2018-09-21T10:11:00Z"/>
          <w:rFonts w:eastAsia="Times New Roman"/>
          <w:color w:val="auto"/>
        </w:rPr>
      </w:pPr>
      <w:del w:id="671" w:author="Walker, Eric" w:date="2018-09-21T10:11:00Z">
        <w:r w:rsidDel="008846F2">
          <w:rPr>
            <w:rFonts w:eastAsia="Times New Roman"/>
            <w:color w:val="auto"/>
          </w:rPr>
          <w:delText>Last Revised:</w:delText>
        </w:r>
      </w:del>
    </w:p>
    <w:p w:rsidR="00A15C18" w:rsidRDefault="002A00B9" w:rsidP="00A15C18">
      <w:pPr>
        <w:pStyle w:val="Style1"/>
      </w:pPr>
      <w:del w:id="672" w:author="Walker, Eric" w:date="2018-09-21T10:11:00Z">
        <w:r w:rsidDel="008846F2">
          <w:br w:type="page"/>
        </w:r>
      </w:del>
      <w:bookmarkStart w:id="673" w:name="_Toc532092564"/>
      <w:bookmarkStart w:id="674" w:name="_Toc535386269"/>
      <w:bookmarkStart w:id="675" w:name="_Toc535390984"/>
      <w:bookmarkStart w:id="676" w:name="_Toc535987615"/>
      <w:bookmarkStart w:id="677" w:name="_Toc30222379"/>
      <w:bookmarkStart w:id="678" w:name="_Toc525638297"/>
      <w:bookmarkStart w:id="679" w:name="_Toc388339172"/>
      <w:bookmarkStart w:id="680" w:name="_Toc456167268"/>
      <w:r w:rsidR="00A15C18">
        <w:t>3.</w:t>
      </w:r>
      <w:r w:rsidR="008968EF">
        <w:t>7</w:t>
      </w:r>
      <w:r w:rsidR="00A15C18">
        <w:t>—</w:t>
      </w:r>
      <w:r w:rsidR="00A15C18">
        <w:rPr>
          <w:color w:val="000000"/>
        </w:rPr>
        <w:t>LICENSED</w:t>
      </w:r>
      <w:r w:rsidR="00A15C18">
        <w:t xml:space="preserve"> PERSONNEL SICK </w:t>
      </w:r>
      <w:r w:rsidR="00A15C18">
        <w:rPr>
          <w:color w:val="000000"/>
        </w:rPr>
        <w:t>LEAVE</w:t>
      </w:r>
      <w:bookmarkEnd w:id="673"/>
      <w:bookmarkEnd w:id="674"/>
      <w:bookmarkEnd w:id="675"/>
      <w:bookmarkEnd w:id="676"/>
      <w:bookmarkEnd w:id="677"/>
      <w:bookmarkEnd w:id="678"/>
      <w:r w:rsidR="00A15C18">
        <w:rPr>
          <w:color w:val="000000"/>
        </w:rPr>
        <w:t xml:space="preserve"> </w:t>
      </w:r>
      <w:bookmarkEnd w:id="679"/>
      <w:bookmarkEnd w:id="680"/>
    </w:p>
    <w:p w:rsidR="00A15C18" w:rsidRDefault="00A15C18" w:rsidP="00A15C18">
      <w:pPr>
        <w:ind w:right="-1"/>
        <w:rPr>
          <w:rFonts w:eastAsia="Times New Roman"/>
        </w:rPr>
      </w:pPr>
    </w:p>
    <w:p w:rsidR="00706813" w:rsidRPr="00706813" w:rsidRDefault="00706813" w:rsidP="00706813">
      <w:pPr>
        <w:contextualSpacing/>
        <w:rPr>
          <w:szCs w:val="24"/>
        </w:rPr>
      </w:pPr>
    </w:p>
    <w:p w:rsidR="00706813" w:rsidRPr="00706813" w:rsidRDefault="00706813" w:rsidP="00706813">
      <w:pPr>
        <w:rPr>
          <w:szCs w:val="24"/>
        </w:rPr>
      </w:pPr>
      <w:r w:rsidRPr="00706813">
        <w:rPr>
          <w:szCs w:val="24"/>
        </w:rPr>
        <w:t xml:space="preserve">An employee shall be entitled to sick leave only for reasons of personal illness, </w:t>
      </w:r>
      <w:r w:rsidRPr="00706813">
        <w:rPr>
          <w:color w:val="000000" w:themeColor="text1"/>
          <w:szCs w:val="24"/>
        </w:rPr>
        <w:t>bereavement, scheduled medical appointments</w:t>
      </w:r>
      <w:r w:rsidRPr="00706813">
        <w:rPr>
          <w:szCs w:val="24"/>
        </w:rPr>
        <w:t xml:space="preserve">, or illness in his or her immediate family.  </w:t>
      </w:r>
    </w:p>
    <w:p w:rsidR="00706813" w:rsidRPr="00706813" w:rsidRDefault="00706813" w:rsidP="00706813">
      <w:pPr>
        <w:pStyle w:val="ListParagraph"/>
        <w:ind w:left="1800"/>
        <w:rPr>
          <w:szCs w:val="24"/>
        </w:rPr>
      </w:pPr>
    </w:p>
    <w:p w:rsidR="00706813" w:rsidRPr="00706813" w:rsidRDefault="00706813" w:rsidP="00706813">
      <w:pPr>
        <w:rPr>
          <w:color w:val="000000" w:themeColor="text1"/>
          <w:szCs w:val="24"/>
        </w:rPr>
      </w:pPr>
      <w:r w:rsidRPr="00706813">
        <w:rPr>
          <w:color w:val="000000" w:themeColor="text1"/>
          <w:szCs w:val="24"/>
        </w:rPr>
        <w:t>Predictable Absence:</w:t>
      </w:r>
    </w:p>
    <w:p w:rsidR="00706813" w:rsidRPr="00706813" w:rsidRDefault="00706813" w:rsidP="00706813">
      <w:pPr>
        <w:rPr>
          <w:color w:val="000000" w:themeColor="text1"/>
          <w:szCs w:val="24"/>
        </w:rPr>
      </w:pPr>
    </w:p>
    <w:p w:rsidR="00706813" w:rsidRPr="00706813" w:rsidRDefault="00706813" w:rsidP="00706813">
      <w:pPr>
        <w:rPr>
          <w:color w:val="000000" w:themeColor="text1"/>
          <w:szCs w:val="24"/>
        </w:rPr>
      </w:pPr>
      <w:r w:rsidRPr="00706813">
        <w:rPr>
          <w:color w:val="000000" w:themeColor="text1"/>
          <w:szCs w:val="24"/>
        </w:rPr>
        <w:t>In the case of any use of regular sick leave or extended sick leave which may be predictable (e.g., elective surgery and pregnancy) and which will probably last five (5) consecutive days or longer, the certified employee shall notify the building administrator and the Director of Human Resources in writing at least thirty (30) days prior to the expected commencement of such leave and an anticipated date of return.  In the case of sick leave use for appointments, employee shall notify the building administrator and the LRSD Sub System as soon as the appointment is made.</w:t>
      </w:r>
    </w:p>
    <w:p w:rsidR="00706813" w:rsidRPr="00706813" w:rsidRDefault="00706813" w:rsidP="00706813">
      <w:pPr>
        <w:rPr>
          <w:color w:val="000000" w:themeColor="text1"/>
          <w:szCs w:val="24"/>
        </w:rPr>
      </w:pPr>
    </w:p>
    <w:p w:rsidR="00706813" w:rsidRPr="00706813" w:rsidRDefault="00706813" w:rsidP="00706813">
      <w:pPr>
        <w:rPr>
          <w:color w:val="000000" w:themeColor="text1"/>
          <w:szCs w:val="24"/>
        </w:rPr>
      </w:pPr>
      <w:r w:rsidRPr="00706813">
        <w:rPr>
          <w:color w:val="000000" w:themeColor="text1"/>
          <w:szCs w:val="24"/>
        </w:rPr>
        <w:t>Except in cases of emergency when employees are physically or mentally incapable of meeting these criteria, the following conditions must be met in order to use sick leave:</w:t>
      </w:r>
    </w:p>
    <w:p w:rsidR="00706813" w:rsidRPr="00706813" w:rsidRDefault="00706813" w:rsidP="00F908F2">
      <w:pPr>
        <w:pStyle w:val="ListParagraph"/>
        <w:numPr>
          <w:ilvl w:val="0"/>
          <w:numId w:val="42"/>
        </w:numPr>
        <w:contextualSpacing/>
        <w:rPr>
          <w:color w:val="000000" w:themeColor="text1"/>
          <w:szCs w:val="24"/>
        </w:rPr>
      </w:pPr>
      <w:r w:rsidRPr="00706813">
        <w:rPr>
          <w:color w:val="000000" w:themeColor="text1"/>
          <w:szCs w:val="24"/>
        </w:rPr>
        <w:t>The LRSD Designated Sub System must be notified of the use of sick leave at least two (2) hours before the start of the employee’s workday.</w:t>
      </w:r>
    </w:p>
    <w:p w:rsidR="00706813" w:rsidRPr="00706813" w:rsidRDefault="00706813" w:rsidP="00F908F2">
      <w:pPr>
        <w:pStyle w:val="ListParagraph"/>
        <w:numPr>
          <w:ilvl w:val="0"/>
          <w:numId w:val="42"/>
        </w:numPr>
        <w:contextualSpacing/>
        <w:rPr>
          <w:color w:val="000000" w:themeColor="text1"/>
          <w:szCs w:val="24"/>
        </w:rPr>
      </w:pPr>
      <w:r w:rsidRPr="00706813">
        <w:rPr>
          <w:color w:val="000000" w:themeColor="text1"/>
          <w:szCs w:val="24"/>
        </w:rPr>
        <w:t>The Building Administrator must be notified of the use of sick leave at least two (2) hours before the start of the employee’s work day.</w:t>
      </w:r>
      <w:r w:rsidR="007E2857">
        <w:rPr>
          <w:color w:val="000000" w:themeColor="text1"/>
          <w:szCs w:val="24"/>
        </w:rPr>
        <w:t xml:space="preserve">  </w:t>
      </w:r>
      <w:r w:rsidR="007E2857">
        <w:rPr>
          <w:color w:val="FF0000"/>
          <w:szCs w:val="24"/>
        </w:rPr>
        <w:t>Exceptions may be warranted in extraordinary circumstances and will be handled by the Building Administrator on a case by case basis.</w:t>
      </w:r>
    </w:p>
    <w:p w:rsidR="00706813" w:rsidRPr="00706813" w:rsidRDefault="00706813" w:rsidP="00706813">
      <w:pPr>
        <w:contextualSpacing/>
        <w:rPr>
          <w:szCs w:val="24"/>
        </w:rPr>
      </w:pPr>
    </w:p>
    <w:p w:rsidR="00706813" w:rsidRPr="00706813" w:rsidRDefault="00706813" w:rsidP="00706813">
      <w:pPr>
        <w:contextualSpacing/>
        <w:rPr>
          <w:color w:val="000000" w:themeColor="text1"/>
          <w:szCs w:val="24"/>
        </w:rPr>
      </w:pPr>
      <w:r w:rsidRPr="00706813">
        <w:rPr>
          <w:szCs w:val="24"/>
        </w:rPr>
        <w:t xml:space="preserve">On the first day of their contract period, all </w:t>
      </w:r>
      <w:r w:rsidRPr="00706813">
        <w:rPr>
          <w:color w:val="000000" w:themeColor="text1"/>
          <w:szCs w:val="24"/>
        </w:rPr>
        <w:t xml:space="preserve">employees </w:t>
      </w:r>
      <w:r w:rsidRPr="00706813">
        <w:rPr>
          <w:szCs w:val="24"/>
        </w:rPr>
        <w:t>who are employed by LRSD on or before October 31, 2015 will be credited with the number of sick leave days without loss in pay as indicated by the table below, with an accumulation from year to year to a maximum of one hundred seventy-eight (178) days:</w:t>
      </w:r>
    </w:p>
    <w:p w:rsidR="00706813" w:rsidRPr="00706813" w:rsidRDefault="00706813" w:rsidP="00706813">
      <w:pPr>
        <w:pStyle w:val="ListParagraph"/>
        <w:ind w:left="1800"/>
        <w:rPr>
          <w:szCs w:val="24"/>
        </w:rPr>
      </w:pPr>
    </w:p>
    <w:p w:rsidR="00706813" w:rsidRPr="00706813" w:rsidRDefault="00706813" w:rsidP="00706813">
      <w:pPr>
        <w:pStyle w:val="ListParagraph"/>
        <w:ind w:left="5760" w:hanging="3600"/>
        <w:rPr>
          <w:szCs w:val="24"/>
        </w:rPr>
      </w:pPr>
      <w:r w:rsidRPr="00706813">
        <w:rPr>
          <w:szCs w:val="24"/>
        </w:rPr>
        <w:t>Length of Contract</w:t>
      </w:r>
      <w:r w:rsidRPr="00706813">
        <w:rPr>
          <w:szCs w:val="24"/>
        </w:rPr>
        <w:tab/>
        <w:t>Number of Sick Leave Days</w:t>
      </w:r>
    </w:p>
    <w:p w:rsidR="00706813" w:rsidRPr="00706813" w:rsidRDefault="00706813" w:rsidP="00706813">
      <w:pPr>
        <w:pStyle w:val="ListParagraph"/>
        <w:ind w:left="1800"/>
        <w:rPr>
          <w:szCs w:val="24"/>
        </w:rPr>
      </w:pPr>
      <w:r w:rsidRPr="00706813">
        <w:rPr>
          <w:szCs w:val="24"/>
        </w:rPr>
        <w:tab/>
      </w:r>
      <w:r w:rsidRPr="00706813">
        <w:rPr>
          <w:szCs w:val="24"/>
        </w:rPr>
        <w:tab/>
        <w:t>190-200</w:t>
      </w:r>
      <w:r w:rsidRPr="00706813">
        <w:rPr>
          <w:szCs w:val="24"/>
        </w:rPr>
        <w:tab/>
      </w:r>
      <w:r w:rsidRPr="00706813">
        <w:rPr>
          <w:szCs w:val="24"/>
        </w:rPr>
        <w:tab/>
      </w:r>
      <w:r w:rsidRPr="00706813">
        <w:rPr>
          <w:szCs w:val="24"/>
        </w:rPr>
        <w:tab/>
      </w:r>
      <w:r w:rsidRPr="00706813">
        <w:rPr>
          <w:szCs w:val="24"/>
        </w:rPr>
        <w:tab/>
        <w:t>10</w:t>
      </w:r>
    </w:p>
    <w:p w:rsidR="00706813" w:rsidRPr="00706813" w:rsidRDefault="00706813" w:rsidP="00706813">
      <w:pPr>
        <w:pStyle w:val="ListParagraph"/>
        <w:ind w:left="1800"/>
        <w:rPr>
          <w:szCs w:val="24"/>
        </w:rPr>
      </w:pPr>
      <w:r w:rsidRPr="00706813">
        <w:rPr>
          <w:szCs w:val="24"/>
        </w:rPr>
        <w:tab/>
      </w:r>
      <w:r w:rsidRPr="00706813">
        <w:rPr>
          <w:szCs w:val="24"/>
        </w:rPr>
        <w:tab/>
        <w:t>201-220</w:t>
      </w:r>
      <w:r w:rsidRPr="00706813">
        <w:rPr>
          <w:szCs w:val="24"/>
        </w:rPr>
        <w:tab/>
      </w:r>
      <w:r w:rsidRPr="00706813">
        <w:rPr>
          <w:szCs w:val="24"/>
        </w:rPr>
        <w:tab/>
      </w:r>
      <w:r w:rsidRPr="00706813">
        <w:rPr>
          <w:szCs w:val="24"/>
        </w:rPr>
        <w:tab/>
      </w:r>
      <w:r w:rsidRPr="00706813">
        <w:rPr>
          <w:szCs w:val="24"/>
        </w:rPr>
        <w:tab/>
        <w:t>11</w:t>
      </w:r>
    </w:p>
    <w:p w:rsidR="00706813" w:rsidRPr="00706813" w:rsidRDefault="00706813" w:rsidP="00706813">
      <w:pPr>
        <w:pStyle w:val="ListParagraph"/>
        <w:ind w:left="1800"/>
        <w:rPr>
          <w:szCs w:val="24"/>
        </w:rPr>
      </w:pPr>
      <w:r w:rsidRPr="00706813">
        <w:rPr>
          <w:szCs w:val="24"/>
        </w:rPr>
        <w:tab/>
      </w:r>
      <w:r w:rsidRPr="00706813">
        <w:rPr>
          <w:szCs w:val="24"/>
        </w:rPr>
        <w:tab/>
        <w:t>221 or over</w:t>
      </w:r>
      <w:r w:rsidRPr="00706813">
        <w:rPr>
          <w:szCs w:val="24"/>
        </w:rPr>
        <w:tab/>
      </w:r>
      <w:r w:rsidRPr="00706813">
        <w:rPr>
          <w:szCs w:val="24"/>
        </w:rPr>
        <w:tab/>
      </w:r>
      <w:r w:rsidRPr="00706813">
        <w:rPr>
          <w:szCs w:val="24"/>
        </w:rPr>
        <w:tab/>
      </w:r>
      <w:r w:rsidRPr="00706813">
        <w:rPr>
          <w:szCs w:val="24"/>
        </w:rPr>
        <w:tab/>
        <w:t>12</w:t>
      </w:r>
    </w:p>
    <w:p w:rsidR="00706813" w:rsidRPr="00706813" w:rsidRDefault="00706813" w:rsidP="00706813">
      <w:pPr>
        <w:rPr>
          <w:color w:val="000000" w:themeColor="text1"/>
          <w:szCs w:val="24"/>
        </w:rPr>
      </w:pPr>
    </w:p>
    <w:p w:rsidR="00706813" w:rsidRPr="00706813" w:rsidRDefault="00706813" w:rsidP="00706813">
      <w:pPr>
        <w:rPr>
          <w:szCs w:val="24"/>
        </w:rPr>
      </w:pPr>
      <w:r w:rsidRPr="00706813">
        <w:rPr>
          <w:color w:val="000000" w:themeColor="text1"/>
          <w:szCs w:val="24"/>
        </w:rPr>
        <w:t xml:space="preserve">Teachers </w:t>
      </w:r>
      <w:r w:rsidRPr="00706813">
        <w:rPr>
          <w:szCs w:val="24"/>
        </w:rPr>
        <w:t>hired by LRSD beginning November 1, 2015 will receive leave in accordance with “The Teachers’ Minimum Sick Leave Law,” A.C.A. § 6-17-1201 et. seq.  Other employees hired by LRSD beginning November 1, 2015 will receive leave in accordance with “The School Employees Minimum Sick Leave Law,” A.C.A. § 6-17-130 et. seq.  All employees hired beginning November 1, 2015 will accumulate sick leave from year to year to a maximum of ninety (90) days.</w:t>
      </w:r>
    </w:p>
    <w:p w:rsidR="00706813" w:rsidRPr="00706813" w:rsidRDefault="00706813" w:rsidP="00706813">
      <w:pPr>
        <w:pStyle w:val="ListParagraph"/>
        <w:ind w:left="1800"/>
        <w:rPr>
          <w:szCs w:val="24"/>
        </w:rPr>
      </w:pPr>
    </w:p>
    <w:p w:rsidR="00706813" w:rsidRPr="00706813" w:rsidRDefault="00706813">
      <w:pPr>
        <w:pStyle w:val="ListParagraph"/>
        <w:ind w:left="990"/>
        <w:contextualSpacing/>
        <w:rPr>
          <w:szCs w:val="24"/>
        </w:rPr>
        <w:pPrChange w:id="681" w:author="Walker, Eric" w:date="2018-04-20T10:48:00Z">
          <w:pPr>
            <w:pStyle w:val="ListParagraph"/>
            <w:numPr>
              <w:numId w:val="39"/>
            </w:numPr>
            <w:ind w:left="990" w:hanging="360"/>
            <w:contextualSpacing/>
          </w:pPr>
        </w:pPrChange>
      </w:pPr>
      <w:r w:rsidRPr="00706813">
        <w:rPr>
          <w:szCs w:val="24"/>
        </w:rPr>
        <w:t>Family and Medical Leave</w:t>
      </w:r>
    </w:p>
    <w:p w:rsidR="00706813" w:rsidRPr="00706813" w:rsidRDefault="00706813" w:rsidP="00706813">
      <w:pPr>
        <w:ind w:left="990"/>
        <w:rPr>
          <w:szCs w:val="24"/>
        </w:rPr>
      </w:pPr>
      <w:r w:rsidRPr="00706813">
        <w:rPr>
          <w:szCs w:val="24"/>
        </w:rPr>
        <w:t>Family and Medical Leave will be administered as per The Family and Medical         Leave Act of 1993, as amended.</w:t>
      </w:r>
    </w:p>
    <w:p w:rsidR="00706813" w:rsidRPr="00706813" w:rsidRDefault="00706813" w:rsidP="00706813">
      <w:pPr>
        <w:pStyle w:val="ListParagraph"/>
        <w:ind w:left="1800"/>
        <w:rPr>
          <w:szCs w:val="24"/>
        </w:rPr>
      </w:pPr>
    </w:p>
    <w:p w:rsidR="00706813" w:rsidRPr="00A72C1A" w:rsidDel="003861CF" w:rsidRDefault="00706813" w:rsidP="00F908F2">
      <w:pPr>
        <w:pStyle w:val="ListParagraph"/>
        <w:numPr>
          <w:ilvl w:val="0"/>
          <w:numId w:val="39"/>
        </w:numPr>
        <w:contextualSpacing/>
        <w:rPr>
          <w:del w:id="682" w:author="Walker, Eric" w:date="2018-09-21T13:20:00Z"/>
          <w:strike/>
          <w:szCs w:val="24"/>
        </w:rPr>
      </w:pPr>
      <w:del w:id="683" w:author="Walker, Eric" w:date="2018-09-21T13:20:00Z">
        <w:r w:rsidRPr="00A72C1A" w:rsidDel="003861CF">
          <w:rPr>
            <w:strike/>
            <w:szCs w:val="24"/>
          </w:rPr>
          <w:delText>Personal Leave</w:delText>
        </w:r>
      </w:del>
    </w:p>
    <w:p w:rsidR="00706813" w:rsidRPr="00A72C1A" w:rsidDel="003861CF" w:rsidRDefault="00706813" w:rsidP="00706813">
      <w:pPr>
        <w:pStyle w:val="ListParagraph"/>
        <w:ind w:left="990"/>
        <w:contextualSpacing/>
        <w:rPr>
          <w:del w:id="684" w:author="Walker, Eric" w:date="2018-09-21T13:20:00Z"/>
          <w:strike/>
          <w:szCs w:val="24"/>
        </w:rPr>
      </w:pPr>
      <w:del w:id="685" w:author="Walker, Eric" w:date="2018-09-21T13:20:00Z">
        <w:r w:rsidRPr="00A72C1A" w:rsidDel="003861CF">
          <w:rPr>
            <w:strike/>
            <w:szCs w:val="24"/>
          </w:rPr>
          <w:delText>At the beginning of each school year, every employee will be credited with two (2) days personal leave.</w:delText>
        </w:r>
      </w:del>
    </w:p>
    <w:p w:rsidR="00706813" w:rsidRPr="00A72C1A" w:rsidDel="003861CF" w:rsidRDefault="00706813" w:rsidP="00F908F2">
      <w:pPr>
        <w:pStyle w:val="ListParagraph"/>
        <w:numPr>
          <w:ilvl w:val="0"/>
          <w:numId w:val="40"/>
        </w:numPr>
        <w:contextualSpacing/>
        <w:rPr>
          <w:del w:id="686" w:author="Walker, Eric" w:date="2018-09-21T13:20:00Z"/>
          <w:strike/>
          <w:szCs w:val="24"/>
        </w:rPr>
      </w:pPr>
      <w:del w:id="687" w:author="Walker, Eric" w:date="2018-09-21T13:20:00Z">
        <w:r w:rsidRPr="00A72C1A" w:rsidDel="003861CF">
          <w:rPr>
            <w:strike/>
            <w:szCs w:val="24"/>
          </w:rPr>
          <w:delText>Those two (2) days will be available without loss of pay.  Any of these days not used within a school year will be credited to accumulated sick leave.</w:delText>
        </w:r>
      </w:del>
    </w:p>
    <w:p w:rsidR="00706813" w:rsidRPr="00A72C1A" w:rsidDel="003861CF" w:rsidRDefault="00706813" w:rsidP="00F908F2">
      <w:pPr>
        <w:pStyle w:val="ListParagraph"/>
        <w:numPr>
          <w:ilvl w:val="0"/>
          <w:numId w:val="40"/>
        </w:numPr>
        <w:contextualSpacing/>
        <w:rPr>
          <w:del w:id="688" w:author="Walker, Eric" w:date="2018-09-21T13:20:00Z"/>
          <w:strike/>
          <w:szCs w:val="24"/>
        </w:rPr>
      </w:pPr>
      <w:del w:id="689" w:author="Walker, Eric" w:date="2018-09-21T13:20:00Z">
        <w:r w:rsidRPr="00A72C1A" w:rsidDel="003861CF">
          <w:rPr>
            <w:strike/>
            <w:szCs w:val="24"/>
          </w:rPr>
          <w:delText xml:space="preserve">The building administrator or support staff supervisor must be notified twenty-four (24) hours prior to taking such leave.  In cases of emergency, including inclement weather, where such notice is impossible, the Sub System and the building administrator and/or the support staff supervisor must be notified.  </w:delText>
        </w:r>
      </w:del>
    </w:p>
    <w:p w:rsidR="00706813" w:rsidRPr="00A72C1A" w:rsidDel="003861CF" w:rsidRDefault="00706813" w:rsidP="00F908F2">
      <w:pPr>
        <w:pStyle w:val="ListParagraph"/>
        <w:numPr>
          <w:ilvl w:val="0"/>
          <w:numId w:val="40"/>
        </w:numPr>
        <w:contextualSpacing/>
        <w:rPr>
          <w:del w:id="690" w:author="Walker, Eric" w:date="2018-09-21T13:20:00Z"/>
          <w:strike/>
          <w:szCs w:val="24"/>
        </w:rPr>
      </w:pPr>
      <w:del w:id="691" w:author="Walker, Eric" w:date="2018-09-21T13:20:00Z">
        <w:r w:rsidRPr="00A72C1A" w:rsidDel="003861CF">
          <w:rPr>
            <w:strike/>
            <w:szCs w:val="24"/>
          </w:rPr>
          <w:delText>The terms of this agreement do not preclude the past practice of allowing an employee to arrange, with his/her building administrator’s or support staff supervisor’s approval, to be absent without penalty for a short duration.  If the absence exceeds one half (1/2) day, then the employee must take appropriate leave.</w:delText>
        </w:r>
      </w:del>
    </w:p>
    <w:p w:rsidR="00706813" w:rsidRPr="00A72C1A" w:rsidDel="003861CF" w:rsidRDefault="00706813" w:rsidP="00706813">
      <w:pPr>
        <w:pStyle w:val="ListParagraph"/>
        <w:ind w:left="2520"/>
        <w:rPr>
          <w:del w:id="692" w:author="Walker, Eric" w:date="2018-09-21T13:20:00Z"/>
          <w:strike/>
          <w:szCs w:val="24"/>
        </w:rPr>
      </w:pPr>
    </w:p>
    <w:p w:rsidR="00706813" w:rsidRPr="00A72C1A" w:rsidDel="003861CF" w:rsidRDefault="00706813" w:rsidP="00F908F2">
      <w:pPr>
        <w:pStyle w:val="ListParagraph"/>
        <w:numPr>
          <w:ilvl w:val="0"/>
          <w:numId w:val="39"/>
        </w:numPr>
        <w:contextualSpacing/>
        <w:rPr>
          <w:del w:id="693" w:author="Walker, Eric" w:date="2018-09-21T13:20:00Z"/>
          <w:strike/>
          <w:color w:val="000000" w:themeColor="text1"/>
          <w:szCs w:val="24"/>
        </w:rPr>
      </w:pPr>
      <w:del w:id="694" w:author="Walker, Eric" w:date="2018-09-21T13:20:00Z">
        <w:r w:rsidRPr="00A72C1A" w:rsidDel="003861CF">
          <w:rPr>
            <w:strike/>
            <w:color w:val="000000" w:themeColor="text1"/>
            <w:szCs w:val="24"/>
          </w:rPr>
          <w:delText>Jury Duty</w:delText>
        </w:r>
      </w:del>
    </w:p>
    <w:p w:rsidR="00706813" w:rsidRPr="00A72C1A" w:rsidDel="003861CF" w:rsidRDefault="00706813" w:rsidP="00706813">
      <w:pPr>
        <w:pStyle w:val="ListParagraph"/>
        <w:ind w:left="1800"/>
        <w:rPr>
          <w:del w:id="695" w:author="Walker, Eric" w:date="2018-09-21T13:20:00Z"/>
          <w:strike/>
          <w:color w:val="000000" w:themeColor="text1"/>
          <w:szCs w:val="24"/>
        </w:rPr>
      </w:pPr>
      <w:del w:id="696" w:author="Walker, Eric" w:date="2018-09-21T13:20:00Z">
        <w:r w:rsidRPr="00A72C1A" w:rsidDel="003861CF">
          <w:rPr>
            <w:strike/>
            <w:color w:val="000000" w:themeColor="text1"/>
            <w:szCs w:val="24"/>
          </w:rPr>
          <w:delText xml:space="preserve">An employee required by an agency of government (the federal or state judiciary, etc.) to serve on jury duty which prevents the accomplishment of regularly assigned responsibilities shall be entitled to a temporary leave of absence. Such leave shall be granted for the period of time required for jury duty.  </w:delText>
        </w:r>
      </w:del>
    </w:p>
    <w:p w:rsidR="00706813" w:rsidRPr="00A72C1A" w:rsidDel="003861CF" w:rsidRDefault="00706813" w:rsidP="00706813">
      <w:pPr>
        <w:rPr>
          <w:del w:id="697" w:author="Walker, Eric" w:date="2018-09-21T13:20:00Z"/>
          <w:strike/>
          <w:szCs w:val="24"/>
        </w:rPr>
      </w:pPr>
    </w:p>
    <w:p w:rsidR="00706813" w:rsidRPr="00A72C1A" w:rsidDel="003861CF" w:rsidRDefault="00706813" w:rsidP="00F908F2">
      <w:pPr>
        <w:pStyle w:val="ListParagraph"/>
        <w:numPr>
          <w:ilvl w:val="0"/>
          <w:numId w:val="39"/>
        </w:numPr>
        <w:contextualSpacing/>
        <w:rPr>
          <w:del w:id="698" w:author="Walker, Eric" w:date="2018-09-21T13:20:00Z"/>
          <w:strike/>
          <w:szCs w:val="24"/>
        </w:rPr>
      </w:pPr>
      <w:del w:id="699" w:author="Walker, Eric" w:date="2018-09-21T13:20:00Z">
        <w:r w:rsidRPr="00A72C1A" w:rsidDel="003861CF">
          <w:rPr>
            <w:strike/>
            <w:szCs w:val="24"/>
          </w:rPr>
          <w:delText xml:space="preserve"> Association Leave</w:delText>
        </w:r>
      </w:del>
    </w:p>
    <w:p w:rsidR="00706813" w:rsidRPr="00A72C1A" w:rsidDel="003861CF" w:rsidRDefault="00706813" w:rsidP="00706813">
      <w:pPr>
        <w:pStyle w:val="ListParagraph"/>
        <w:ind w:left="1800"/>
        <w:rPr>
          <w:del w:id="700" w:author="Walker, Eric" w:date="2018-09-21T13:20:00Z"/>
          <w:strike/>
          <w:szCs w:val="24"/>
        </w:rPr>
      </w:pPr>
      <w:del w:id="701" w:author="Walker, Eric" w:date="2018-09-21T13:20:00Z">
        <w:r w:rsidRPr="00A72C1A" w:rsidDel="003861CF">
          <w:rPr>
            <w:strike/>
            <w:szCs w:val="24"/>
          </w:rPr>
          <w:delText>Each year the Association will be granted up to forty (40) days of paid leave for members participating in LREA-sponsored meetings, conferences, or workshops, including no more than ten (10) total days of classroom teacher absences.   Costs for the substitutes will be assumed by the Association.  The Association’s request for the leave will be sent at least five (5) days in advance to the Director of Human Resources with a copy sent to the building administrator.</w:delText>
        </w:r>
      </w:del>
    </w:p>
    <w:p w:rsidR="00706813" w:rsidRPr="00A72C1A" w:rsidDel="003861CF" w:rsidRDefault="00706813" w:rsidP="00706813">
      <w:pPr>
        <w:rPr>
          <w:del w:id="702" w:author="Walker, Eric" w:date="2018-09-21T13:20:00Z"/>
          <w:strike/>
          <w:szCs w:val="24"/>
        </w:rPr>
      </w:pPr>
    </w:p>
    <w:p w:rsidR="00706813" w:rsidRPr="00A72C1A" w:rsidDel="003861CF" w:rsidRDefault="00706813" w:rsidP="00F908F2">
      <w:pPr>
        <w:pStyle w:val="ListParagraph"/>
        <w:numPr>
          <w:ilvl w:val="0"/>
          <w:numId w:val="39"/>
        </w:numPr>
        <w:contextualSpacing/>
        <w:rPr>
          <w:del w:id="703" w:author="Walker, Eric" w:date="2018-09-21T13:20:00Z"/>
          <w:strike/>
          <w:szCs w:val="24"/>
        </w:rPr>
      </w:pPr>
      <w:del w:id="704" w:author="Walker, Eric" w:date="2018-09-21T13:20:00Z">
        <w:r w:rsidRPr="00A72C1A" w:rsidDel="003861CF">
          <w:rPr>
            <w:strike/>
            <w:szCs w:val="24"/>
          </w:rPr>
          <w:delText>Extended Leave</w:delText>
        </w:r>
      </w:del>
    </w:p>
    <w:p w:rsidR="00706813" w:rsidRPr="00A72C1A" w:rsidDel="003861CF" w:rsidRDefault="00706813" w:rsidP="00F908F2">
      <w:pPr>
        <w:pStyle w:val="ListParagraph"/>
        <w:numPr>
          <w:ilvl w:val="0"/>
          <w:numId w:val="41"/>
        </w:numPr>
        <w:contextualSpacing/>
        <w:rPr>
          <w:del w:id="705" w:author="Walker, Eric" w:date="2018-09-21T13:20:00Z"/>
          <w:strike/>
          <w:szCs w:val="24"/>
        </w:rPr>
      </w:pPr>
      <w:del w:id="706" w:author="Walker, Eric" w:date="2018-09-21T13:20:00Z">
        <w:r w:rsidRPr="00A72C1A" w:rsidDel="003861CF">
          <w:rPr>
            <w:strike/>
            <w:szCs w:val="24"/>
          </w:rPr>
          <w:delText xml:space="preserve"> Association President</w:delText>
        </w:r>
      </w:del>
    </w:p>
    <w:p w:rsidR="00706813" w:rsidRPr="00A72C1A" w:rsidDel="003861CF" w:rsidRDefault="00706813" w:rsidP="00706813">
      <w:pPr>
        <w:pStyle w:val="ListParagraph"/>
        <w:ind w:left="2520"/>
        <w:rPr>
          <w:del w:id="707" w:author="Walker, Eric" w:date="2018-09-21T13:20:00Z"/>
          <w:strike/>
          <w:szCs w:val="24"/>
        </w:rPr>
      </w:pPr>
      <w:del w:id="708" w:author="Walker, Eric" w:date="2018-09-21T13:20:00Z">
        <w:r w:rsidRPr="00A72C1A" w:rsidDel="003861CF">
          <w:rPr>
            <w:strike/>
            <w:szCs w:val="24"/>
          </w:rPr>
          <w:delText xml:space="preserve">At the request of the LREA, the President shall be given full released time from his or her contracted responsibilities in order to perform LREA business, and the LREA will reimburse the LRSD for the full cost (salary and fringe benefits) of all such time. </w:delText>
        </w:r>
      </w:del>
    </w:p>
    <w:p w:rsidR="00706813" w:rsidRPr="00A72C1A" w:rsidDel="003861CF" w:rsidRDefault="00706813" w:rsidP="00F908F2">
      <w:pPr>
        <w:pStyle w:val="ListParagraph"/>
        <w:numPr>
          <w:ilvl w:val="0"/>
          <w:numId w:val="41"/>
        </w:numPr>
        <w:contextualSpacing/>
        <w:rPr>
          <w:del w:id="709" w:author="Walker, Eric" w:date="2018-09-21T13:20:00Z"/>
          <w:strike/>
          <w:szCs w:val="24"/>
        </w:rPr>
      </w:pPr>
      <w:del w:id="710" w:author="Walker, Eric" w:date="2018-09-21T13:20:00Z">
        <w:r w:rsidRPr="00A72C1A" w:rsidDel="003861CF">
          <w:rPr>
            <w:strike/>
            <w:szCs w:val="24"/>
          </w:rPr>
          <w:delText>NEA/AEA President</w:delText>
        </w:r>
      </w:del>
    </w:p>
    <w:p w:rsidR="00706813" w:rsidRPr="00A72C1A" w:rsidDel="003861CF" w:rsidRDefault="00706813" w:rsidP="00706813">
      <w:pPr>
        <w:pStyle w:val="ListParagraph"/>
        <w:ind w:left="2520" w:firstLine="60"/>
        <w:rPr>
          <w:del w:id="711" w:author="Walker, Eric" w:date="2018-09-21T13:20:00Z"/>
          <w:strike/>
          <w:szCs w:val="24"/>
        </w:rPr>
      </w:pPr>
      <w:del w:id="712" w:author="Walker, Eric" w:date="2018-09-21T13:20:00Z">
        <w:r w:rsidRPr="00A72C1A" w:rsidDel="003861CF">
          <w:rPr>
            <w:strike/>
            <w:szCs w:val="24"/>
          </w:rPr>
          <w:delText>An employee will be granted a leave of absence for the term of the office, with increment but without pay, to serve as President of the National Education Association or as President of the Arkansas Education Association.</w:delText>
        </w:r>
      </w:del>
    </w:p>
    <w:p w:rsidR="00706813" w:rsidRPr="00A72C1A" w:rsidDel="003861CF" w:rsidRDefault="00706813" w:rsidP="00F908F2">
      <w:pPr>
        <w:pStyle w:val="ListParagraph"/>
        <w:numPr>
          <w:ilvl w:val="0"/>
          <w:numId w:val="41"/>
        </w:numPr>
        <w:contextualSpacing/>
        <w:rPr>
          <w:del w:id="713" w:author="Walker, Eric" w:date="2018-09-21T13:20:00Z"/>
          <w:strike/>
          <w:color w:val="000000" w:themeColor="text1"/>
          <w:szCs w:val="24"/>
        </w:rPr>
      </w:pPr>
      <w:del w:id="714" w:author="Walker, Eric" w:date="2018-09-21T13:20:00Z">
        <w:r w:rsidRPr="00A72C1A" w:rsidDel="003861CF">
          <w:rPr>
            <w:strike/>
            <w:color w:val="000000" w:themeColor="text1"/>
            <w:szCs w:val="24"/>
          </w:rPr>
          <w:delText>Additional Types of Extended Leave are provided by the LRSD and that information is available in the Personnel Policy Manuals.</w:delText>
        </w:r>
      </w:del>
    </w:p>
    <w:p w:rsidR="00706813" w:rsidRDefault="00706813" w:rsidP="00A15C18">
      <w:pPr>
        <w:ind w:right="-1"/>
        <w:rPr>
          <w:rFonts w:eastAsia="Times New Roman"/>
        </w:rPr>
      </w:pPr>
    </w:p>
    <w:p w:rsidR="00A15C18" w:rsidRDefault="00A15C18" w:rsidP="00A15C18">
      <w:pPr>
        <w:ind w:right="-1"/>
        <w:rPr>
          <w:rFonts w:eastAsia="Times New Roman"/>
          <w:color w:val="auto"/>
        </w:rPr>
      </w:pPr>
      <w:r>
        <w:rPr>
          <w:rFonts w:eastAsia="Times New Roman"/>
        </w:rPr>
        <w:t>Cross Reference</w:t>
      </w:r>
      <w:r>
        <w:rPr>
          <w:rFonts w:eastAsia="Times New Roman"/>
          <w:color w:val="auto"/>
        </w:rPr>
        <w:t>s</w:t>
      </w:r>
      <w:r>
        <w:rPr>
          <w:rFonts w:eastAsia="Times New Roman"/>
        </w:rPr>
        <w:t xml:space="preserve">: </w:t>
      </w:r>
      <w:r>
        <w:rPr>
          <w:rFonts w:eastAsia="Times New Roman"/>
        </w:rPr>
        <w:tab/>
      </w:r>
      <w:r>
        <w:rPr>
          <w:color w:val="auto"/>
        </w:rPr>
        <w:t>3.18—LICENSED PERSONNEL OUTSIDE EMPLOYMENT</w:t>
      </w:r>
    </w:p>
    <w:p w:rsidR="00A15C18" w:rsidRDefault="00A15C18" w:rsidP="00A15C18">
      <w:pPr>
        <w:ind w:left="2160" w:right="-1"/>
        <w:rPr>
          <w:rFonts w:eastAsia="Times New Roman"/>
        </w:rPr>
      </w:pPr>
      <w:r>
        <w:rPr>
          <w:rFonts w:eastAsia="Times New Roman"/>
        </w:rPr>
        <w:t>3.32—</w:t>
      </w:r>
      <w:r>
        <w:t>LICENSED</w:t>
      </w:r>
      <w:r>
        <w:rPr>
          <w:rFonts w:eastAsia="Times New Roman"/>
        </w:rPr>
        <w:t xml:space="preserve"> PERSONNEL FAMILY MEDICAL LEAVE</w:t>
      </w:r>
    </w:p>
    <w:p w:rsidR="00A15C18" w:rsidRDefault="00A15C18" w:rsidP="00A15C18">
      <w:pPr>
        <w:ind w:left="2160" w:right="-1"/>
        <w:rPr>
          <w:rFonts w:eastAsia="Times New Roman"/>
          <w:color w:val="auto"/>
        </w:rPr>
      </w:pPr>
      <w:r>
        <w:rPr>
          <w:color w:val="auto"/>
        </w:rPr>
        <w:t>3.44—LICENSED PERSONNEL WORKPLACE INJURIES AND WORKERS’ COMPENSATION</w:t>
      </w:r>
    </w:p>
    <w:p w:rsidR="00A15C18" w:rsidRDefault="00A15C18" w:rsidP="00A15C18">
      <w:pPr>
        <w:ind w:right="-1"/>
        <w:rPr>
          <w:rFonts w:eastAsia="Times New Roman"/>
        </w:rPr>
      </w:pPr>
    </w:p>
    <w:p w:rsidR="00A15C18" w:rsidRDefault="00A15C18" w:rsidP="00A15C18">
      <w:pPr>
        <w:ind w:right="-1"/>
        <w:rPr>
          <w:rFonts w:eastAsia="Times New Roman"/>
        </w:rPr>
      </w:pPr>
    </w:p>
    <w:p w:rsidR="00A15C18" w:rsidRDefault="00A15C18" w:rsidP="00A15C18">
      <w:pPr>
        <w:ind w:right="-1"/>
        <w:rPr>
          <w:rFonts w:eastAsia="Times New Roman"/>
        </w:rPr>
      </w:pPr>
      <w:r>
        <w:rPr>
          <w:rFonts w:eastAsia="Times New Roman"/>
        </w:rPr>
        <w:t>Legal References:</w:t>
      </w:r>
      <w:r>
        <w:rPr>
          <w:rFonts w:eastAsia="Times New Roman"/>
        </w:rPr>
        <w:tab/>
        <w:t>A.C.A. § 6-17-1201 et seq.</w:t>
      </w:r>
    </w:p>
    <w:p w:rsidR="00A15C18" w:rsidRDefault="00A15C18" w:rsidP="00A15C18">
      <w:pPr>
        <w:ind w:right="-1"/>
        <w:rPr>
          <w:rFonts w:eastAsia="Times New Roman"/>
        </w:rPr>
      </w:pPr>
      <w:r>
        <w:rPr>
          <w:rFonts w:eastAsia="Times New Roman"/>
        </w:rPr>
        <w:tab/>
      </w:r>
      <w:r>
        <w:rPr>
          <w:rFonts w:eastAsia="Times New Roman"/>
        </w:rPr>
        <w:tab/>
      </w:r>
      <w:r>
        <w:rPr>
          <w:rFonts w:eastAsia="Times New Roman"/>
        </w:rPr>
        <w:tab/>
        <w:t>29 USC §§ 2601 et seq.</w:t>
      </w:r>
    </w:p>
    <w:p w:rsidR="00A15C18" w:rsidRDefault="00A15C18" w:rsidP="00A15C18">
      <w:pPr>
        <w:ind w:right="-1"/>
        <w:rPr>
          <w:rFonts w:eastAsia="Times New Roman"/>
        </w:rPr>
      </w:pPr>
      <w:r>
        <w:rPr>
          <w:rFonts w:eastAsia="Times New Roman"/>
          <w:b/>
        </w:rPr>
        <w:tab/>
      </w:r>
      <w:r>
        <w:rPr>
          <w:rFonts w:eastAsia="Times New Roman"/>
          <w:b/>
        </w:rPr>
        <w:tab/>
      </w:r>
      <w:r>
        <w:rPr>
          <w:rFonts w:eastAsia="Times New Roman"/>
          <w:b/>
        </w:rPr>
        <w:tab/>
      </w:r>
      <w:r>
        <w:rPr>
          <w:rFonts w:eastAsia="Times New Roman"/>
        </w:rPr>
        <w:t xml:space="preserve">29 CFR part 825 </w:t>
      </w:r>
    </w:p>
    <w:p w:rsidR="00A15C18" w:rsidRDefault="00A15C18" w:rsidP="00A15C18">
      <w:pPr>
        <w:ind w:right="-1"/>
        <w:rPr>
          <w:rFonts w:eastAsia="Times New Roman"/>
        </w:rPr>
      </w:pPr>
    </w:p>
    <w:p w:rsidR="00A15C18" w:rsidRDefault="00A15C18" w:rsidP="00A15C18">
      <w:pPr>
        <w:ind w:right="-1"/>
        <w:rPr>
          <w:rFonts w:eastAsia="Times New Roman"/>
        </w:rPr>
      </w:pPr>
    </w:p>
    <w:p w:rsidR="00A15C18" w:rsidRDefault="00A15C18" w:rsidP="00A15C18">
      <w:pPr>
        <w:ind w:right="-1"/>
        <w:rPr>
          <w:rFonts w:eastAsia="Times New Roman"/>
        </w:rPr>
      </w:pPr>
      <w:r>
        <w:rPr>
          <w:rFonts w:eastAsia="Times New Roman"/>
        </w:rPr>
        <w:t>Date Adopted:</w:t>
      </w:r>
    </w:p>
    <w:p w:rsidR="00A15C18" w:rsidRDefault="00A15C18" w:rsidP="00A15C18">
      <w:pPr>
        <w:ind w:right="-1"/>
        <w:rPr>
          <w:rFonts w:eastAsia="Times New Roman"/>
          <w:b/>
        </w:rPr>
      </w:pPr>
      <w:r>
        <w:rPr>
          <w:rFonts w:eastAsia="Times New Roman"/>
        </w:rPr>
        <w:t>Last Revised:</w:t>
      </w:r>
    </w:p>
    <w:p w:rsidR="00C33B15" w:rsidRPr="00637BCF" w:rsidRDefault="00A15C18" w:rsidP="00950569">
      <w:pPr>
        <w:pStyle w:val="Style1"/>
      </w:pPr>
      <w:r>
        <w:rPr>
          <w:szCs w:val="24"/>
        </w:rPr>
        <w:br w:type="page"/>
      </w:r>
      <w:bookmarkStart w:id="715" w:name="_Toc456167271"/>
      <w:bookmarkStart w:id="716" w:name="_Toc525638298"/>
      <w:r w:rsidR="00C33B15" w:rsidRPr="00637BCF">
        <w:t>3.</w:t>
      </w:r>
      <w:r w:rsidR="008968EF">
        <w:t>8</w:t>
      </w:r>
      <w:r w:rsidR="00C33B15" w:rsidRPr="00637BCF">
        <w:t>—LICENSED PERSONNEL PLANNING TIME</w:t>
      </w:r>
      <w:bookmarkEnd w:id="715"/>
      <w:bookmarkEnd w:id="716"/>
    </w:p>
    <w:p w:rsidR="00C33B15" w:rsidRDefault="00C33B15" w:rsidP="00C33B15">
      <w:pPr>
        <w:ind w:right="-1"/>
        <w:rPr>
          <w:ins w:id="717" w:author="Walker, Eric" w:date="2018-09-21T10:33:00Z"/>
          <w:rFonts w:eastAsia="Times New Roman"/>
          <w:color w:val="auto"/>
        </w:rPr>
      </w:pPr>
    </w:p>
    <w:p w:rsidR="00A5257E" w:rsidRDefault="00A5257E" w:rsidP="00A5257E">
      <w:pPr>
        <w:ind w:right="-1"/>
        <w:rPr>
          <w:ins w:id="718" w:author="Walker, Eric" w:date="2018-09-21T10:33:00Z"/>
          <w:rFonts w:eastAsia="Times New Roman"/>
          <w:b/>
          <w:color w:val="auto"/>
        </w:rPr>
      </w:pPr>
      <w:ins w:id="719" w:author="Walker, Eric" w:date="2018-09-21T10:33:00Z">
        <w:r>
          <w:rPr>
            <w:rFonts w:eastAsia="Times New Roman"/>
          </w:rPr>
          <w:t>The superintendent</w:t>
        </w:r>
      </w:ins>
      <w:ins w:id="720" w:author="Walker, Eric" w:date="2018-10-19T11:08:00Z">
        <w:r w:rsidR="00897972">
          <w:rPr>
            <w:rFonts w:eastAsia="Times New Roman"/>
          </w:rPr>
          <w:t xml:space="preserve">, </w:t>
        </w:r>
        <w:r w:rsidR="00897972" w:rsidRPr="00897972">
          <w:rPr>
            <w:rFonts w:eastAsia="Times New Roman"/>
            <w:color w:val="FF0000"/>
            <w:rPrChange w:id="721" w:author="Walker, Eric" w:date="2018-10-19T11:08:00Z">
              <w:rPr>
                <w:rFonts w:eastAsia="Times New Roman"/>
              </w:rPr>
            </w:rPrChange>
          </w:rPr>
          <w:t>or designee</w:t>
        </w:r>
        <w:r w:rsidR="00897972">
          <w:rPr>
            <w:rFonts w:eastAsia="Times New Roman"/>
          </w:rPr>
          <w:t>,</w:t>
        </w:r>
      </w:ins>
      <w:ins w:id="722" w:author="Walker, Eric" w:date="2018-09-21T10:33:00Z">
        <w:r>
          <w:rPr>
            <w:rFonts w:eastAsia="Times New Roman"/>
          </w:rPr>
          <w:t xml:space="preserve"> is responsible for ensuring master schedules are created which determine the timing and duration of each teacher’s planning and scheduled lunch periods. Planning time is for the purpose of scheduling conferences, instructional planning, and preparation. Each teacher will have the ability to schedule these</w:t>
        </w:r>
        <w:r>
          <w:rPr>
            <w:rFonts w:eastAsia="Times New Roman"/>
            <w:color w:val="auto"/>
          </w:rPr>
          <w:t xml:space="preserve"> activities during his/her designated planning time</w:t>
        </w:r>
        <w:r>
          <w:rPr>
            <w:rFonts w:eastAsia="Times New Roman"/>
          </w:rPr>
          <w:t>.</w:t>
        </w:r>
        <w:r>
          <w:rPr>
            <w:rFonts w:eastAsia="Times New Roman"/>
            <w:b/>
            <w:vertAlign w:val="superscript"/>
          </w:rPr>
          <w:t xml:space="preserve"> </w:t>
        </w:r>
        <w:r>
          <w:rPr>
            <w:rFonts w:eastAsia="Times New Roman"/>
            <w:color w:val="auto"/>
          </w:rPr>
          <w:t xml:space="preserve"> Teachers may not leave campus during their planning time without prior permission from their building level supervisor.</w:t>
        </w:r>
      </w:ins>
    </w:p>
    <w:p w:rsidR="00A5257E" w:rsidRDefault="00A5257E" w:rsidP="00A5257E">
      <w:pPr>
        <w:ind w:right="-1"/>
        <w:rPr>
          <w:ins w:id="723" w:author="Walker, Eric" w:date="2018-09-21T10:33:00Z"/>
          <w:rFonts w:eastAsia="Times New Roman"/>
          <w:b/>
          <w:color w:val="auto"/>
        </w:rPr>
      </w:pPr>
    </w:p>
    <w:p w:rsidR="00A5257E" w:rsidRDefault="00A5257E" w:rsidP="00A5257E">
      <w:pPr>
        <w:ind w:right="-1"/>
        <w:rPr>
          <w:ins w:id="724" w:author="Walker, Eric" w:date="2018-09-21T10:33:00Z"/>
          <w:rFonts w:eastAsia="Times New Roman"/>
          <w:color w:val="auto"/>
        </w:rPr>
      </w:pPr>
      <w:ins w:id="725" w:author="Walker, Eric" w:date="2018-09-21T10:33:00Z">
        <w:r>
          <w:rPr>
            <w:rFonts w:eastAsia="Times New Roman"/>
            <w:color w:val="auto"/>
          </w:rPr>
          <w:t>The planning time shall be in increments of not le</w:t>
        </w:r>
        <w:r w:rsidR="002D1E61">
          <w:rPr>
            <w:rFonts w:eastAsia="Times New Roman"/>
            <w:color w:val="auto"/>
          </w:rPr>
          <w:t>ss than forty (</w:t>
        </w:r>
        <w:r w:rsidR="002D1E61" w:rsidRPr="002D1E61">
          <w:rPr>
            <w:rFonts w:eastAsia="Times New Roman"/>
            <w:color w:val="FF0000"/>
            <w:rPrChange w:id="726" w:author="Walker, Eric" w:date="2018-10-19T10:48:00Z">
              <w:rPr>
                <w:rFonts w:eastAsia="Times New Roman"/>
                <w:color w:val="auto"/>
              </w:rPr>
            </w:rPrChange>
          </w:rPr>
          <w:t>3</w:t>
        </w:r>
        <w:r w:rsidRPr="002D1E61">
          <w:rPr>
            <w:rFonts w:eastAsia="Times New Roman"/>
            <w:color w:val="FF0000"/>
            <w:rPrChange w:id="727" w:author="Walker, Eric" w:date="2018-10-19T10:48:00Z">
              <w:rPr>
                <w:rFonts w:eastAsia="Times New Roman"/>
                <w:color w:val="auto"/>
              </w:rPr>
            </w:rPrChange>
          </w:rPr>
          <w:t>0</w:t>
        </w:r>
        <w:r>
          <w:rPr>
            <w:rFonts w:eastAsia="Times New Roman"/>
            <w:color w:val="auto"/>
          </w:rPr>
          <w:t xml:space="preserve">) minutes and shall occur during the student instructional day unless a teacher requests, in writing, to have his/her planning time occur outside of the student instructional day. For the purposes of this policy, the student instructional day means the time that students are required to be present at school. </w:t>
        </w:r>
      </w:ins>
    </w:p>
    <w:p w:rsidR="00A5257E" w:rsidRPr="00637BCF" w:rsidDel="00A5257E" w:rsidRDefault="00A5257E" w:rsidP="00C33B15">
      <w:pPr>
        <w:ind w:right="-1"/>
        <w:rPr>
          <w:del w:id="728" w:author="Walker, Eric" w:date="2018-09-21T10:33:00Z"/>
          <w:rFonts w:eastAsia="Times New Roman"/>
          <w:color w:val="auto"/>
        </w:rPr>
      </w:pPr>
    </w:p>
    <w:p w:rsidR="00C33B15" w:rsidRPr="00872FF6" w:rsidDel="00E311A6" w:rsidRDefault="00C33B15" w:rsidP="00872FF6">
      <w:pPr>
        <w:ind w:right="-1"/>
        <w:rPr>
          <w:del w:id="729" w:author="Walker, Eric" w:date="2018-04-23T11:12:00Z"/>
          <w:rFonts w:eastAsia="Times New Roman"/>
          <w:b/>
          <w:color w:val="auto"/>
          <w:rPrChange w:id="730" w:author="Walker, Eric" w:date="2018-04-20T10:51:00Z">
            <w:rPr>
              <w:del w:id="731" w:author="Walker, Eric" w:date="2018-04-23T11:12:00Z"/>
              <w:rFonts w:eastAsia="Times New Roman"/>
              <w:b/>
              <w:strike/>
              <w:color w:val="auto"/>
            </w:rPr>
          </w:rPrChange>
        </w:rPr>
      </w:pPr>
      <w:del w:id="732" w:author="Walker, Eric" w:date="2018-09-21T10:33:00Z">
        <w:r w:rsidRPr="00A5257E" w:rsidDel="00A5257E">
          <w:rPr>
            <w:szCs w:val="24"/>
          </w:rPr>
          <w:delText xml:space="preserve">The superintendent is responsible for ensuring master schedules are created which determine the timing and duration of each teacher’s planning and scheduled lunch periods. </w:delText>
        </w:r>
        <w:r w:rsidRPr="00E311A6" w:rsidDel="00A5257E">
          <w:rPr>
            <w:szCs w:val="24"/>
            <w:rPrChange w:id="733" w:author="Walker, Eric" w:date="2018-04-23T11:12:00Z">
              <w:rPr>
                <w:strike/>
              </w:rPr>
            </w:rPrChange>
          </w:rPr>
          <w:delText>Planning time is for the purpose of scheduling conferences, instructional planning, and preparation. Each teacher will have the ability to schedule these activities during his/her designated planning time.</w:delText>
        </w:r>
        <w:r w:rsidR="00466C9C" w:rsidRPr="00A5257E" w:rsidDel="00A5257E">
          <w:rPr>
            <w:szCs w:val="24"/>
            <w:vertAlign w:val="superscript"/>
          </w:rPr>
          <w:delText xml:space="preserve"> </w:delText>
        </w:r>
        <w:r w:rsidRPr="00A5257E" w:rsidDel="00A5257E">
          <w:rPr>
            <w:szCs w:val="24"/>
          </w:rPr>
          <w:delText xml:space="preserve"> </w:delText>
        </w:r>
      </w:del>
      <w:del w:id="734" w:author="Walker, Eric" w:date="2018-04-23T11:12:00Z">
        <w:r w:rsidRPr="005F60AC" w:rsidDel="00E311A6">
          <w:rPr>
            <w:rFonts w:eastAsia="Times New Roman"/>
            <w:color w:val="auto"/>
            <w:highlight w:val="yellow"/>
            <w:rPrChange w:id="735" w:author="gordo" w:date="2018-04-20T15:26:00Z">
              <w:rPr>
                <w:rFonts w:eastAsia="Times New Roman"/>
                <w:strike/>
                <w:color w:val="auto"/>
              </w:rPr>
            </w:rPrChange>
          </w:rPr>
          <w:delText>Teachers may not leave campus during their planning time without prior permission from their building level supervisor.</w:delText>
        </w:r>
      </w:del>
    </w:p>
    <w:p w:rsidR="00C33B15" w:rsidRPr="00872FF6" w:rsidDel="00E311A6" w:rsidRDefault="00C33B15" w:rsidP="00872FF6">
      <w:pPr>
        <w:ind w:right="-1"/>
        <w:rPr>
          <w:del w:id="736" w:author="Walker, Eric" w:date="2018-04-23T11:12:00Z"/>
          <w:rFonts w:eastAsia="Times New Roman"/>
          <w:b/>
          <w:color w:val="auto"/>
        </w:rPr>
      </w:pPr>
    </w:p>
    <w:p w:rsidR="00C33B15" w:rsidRPr="00872FF6" w:rsidDel="00A5257E" w:rsidRDefault="00C33B15" w:rsidP="00872FF6">
      <w:pPr>
        <w:ind w:right="-1"/>
        <w:rPr>
          <w:del w:id="737" w:author="Walker, Eric" w:date="2018-09-21T10:33:00Z"/>
          <w:rFonts w:eastAsia="Times New Roman"/>
          <w:color w:val="auto"/>
          <w:rPrChange w:id="738" w:author="Walker, Eric" w:date="2018-04-20T10:51:00Z">
            <w:rPr>
              <w:del w:id="739" w:author="Walker, Eric" w:date="2018-09-21T10:33:00Z"/>
              <w:rFonts w:eastAsia="Times New Roman"/>
              <w:strike/>
              <w:color w:val="auto"/>
            </w:rPr>
          </w:rPrChange>
        </w:rPr>
      </w:pPr>
      <w:del w:id="740" w:author="Walker, Eric" w:date="2018-09-21T10:33:00Z">
        <w:r w:rsidRPr="00872FF6" w:rsidDel="00A5257E">
          <w:rPr>
            <w:rFonts w:eastAsia="Times New Roman"/>
            <w:color w:val="auto"/>
            <w:rPrChange w:id="741" w:author="Walker, Eric" w:date="2018-04-20T10:51:00Z">
              <w:rPr>
                <w:rFonts w:eastAsia="Times New Roman"/>
                <w:strike/>
                <w:color w:val="auto"/>
              </w:rPr>
            </w:rPrChange>
          </w:rPr>
          <w:delText>The planning time shall be in increments of not le</w:delText>
        </w:r>
        <w:r w:rsidR="00766E1D" w:rsidRPr="00872FF6" w:rsidDel="00A5257E">
          <w:rPr>
            <w:rFonts w:eastAsia="Times New Roman"/>
            <w:color w:val="auto"/>
            <w:rPrChange w:id="742" w:author="Walker, Eric" w:date="2018-04-20T10:51:00Z">
              <w:rPr>
                <w:rFonts w:eastAsia="Times New Roman"/>
                <w:strike/>
                <w:color w:val="auto"/>
              </w:rPr>
            </w:rPrChange>
          </w:rPr>
          <w:delText>ss than thirty (3</w:delText>
        </w:r>
        <w:r w:rsidRPr="00872FF6" w:rsidDel="00A5257E">
          <w:rPr>
            <w:rFonts w:eastAsia="Times New Roman"/>
            <w:color w:val="auto"/>
            <w:rPrChange w:id="743" w:author="Walker, Eric" w:date="2018-04-20T10:51:00Z">
              <w:rPr>
                <w:rFonts w:eastAsia="Times New Roman"/>
                <w:strike/>
                <w:color w:val="auto"/>
              </w:rPr>
            </w:rPrChange>
          </w:rPr>
          <w:delText xml:space="preserve">0) minutes and shall occur during the student instructional day unless a teacher requests, in writing, to have his/her planning time occur outside of the student instructional day. For the purposes of this policy, the student instructional day means the time that students are required to be present at school. </w:delText>
        </w:r>
      </w:del>
    </w:p>
    <w:p w:rsidR="00C33B15" w:rsidRPr="00637BCF" w:rsidDel="00A5257E" w:rsidRDefault="00C33B15" w:rsidP="00C33B15">
      <w:pPr>
        <w:ind w:right="-1"/>
        <w:rPr>
          <w:del w:id="744" w:author="Walker, Eric" w:date="2018-09-21T10:33:00Z"/>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u w:val="single"/>
        </w:rPr>
      </w:pPr>
      <w:r w:rsidRPr="00637BCF">
        <w:rPr>
          <w:rFonts w:eastAsia="Times New Roman"/>
          <w:color w:val="auto"/>
        </w:rPr>
        <w:t>Legal Reference:</w:t>
      </w:r>
      <w:r w:rsidRPr="00637BCF">
        <w:rPr>
          <w:rFonts w:eastAsia="Times New Roman"/>
          <w:color w:val="auto"/>
        </w:rPr>
        <w:tab/>
        <w:t>A.C.A. § 6-17-114 (a)(d)</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Date Adopted:</w:t>
      </w:r>
    </w:p>
    <w:p w:rsidR="000742EA" w:rsidRPr="001115F9" w:rsidRDefault="00C33B15" w:rsidP="001115F9">
      <w:pPr>
        <w:ind w:right="-1"/>
        <w:rPr>
          <w:rFonts w:eastAsia="Times New Roman"/>
          <w:color w:val="auto"/>
        </w:rPr>
      </w:pPr>
      <w:r w:rsidRPr="00637BCF">
        <w:rPr>
          <w:rFonts w:eastAsia="Times New Roman"/>
          <w:color w:val="auto"/>
        </w:rPr>
        <w:t>Last Revised:</w:t>
      </w:r>
    </w:p>
    <w:p w:rsidR="000742EA" w:rsidRDefault="000742EA" w:rsidP="00A15C18">
      <w:pPr>
        <w:pStyle w:val="Style1"/>
      </w:pPr>
    </w:p>
    <w:p w:rsidR="001115F9" w:rsidDel="00872FF6" w:rsidRDefault="001115F9" w:rsidP="000742EA">
      <w:pPr>
        <w:pStyle w:val="Style1"/>
        <w:rPr>
          <w:del w:id="745" w:author="Walker, Eric" w:date="2018-04-20T10:51:00Z"/>
          <w:b w:val="0"/>
          <w:color w:val="FF0000"/>
          <w:sz w:val="24"/>
          <w:szCs w:val="24"/>
        </w:rPr>
      </w:pPr>
      <w:del w:id="746" w:author="Walker, Eric" w:date="2018-04-20T10:51:00Z">
        <w:r w:rsidRPr="005F60AC" w:rsidDel="00872FF6">
          <w:rPr>
            <w:color w:val="FF0000"/>
            <w:szCs w:val="24"/>
            <w:highlight w:val="yellow"/>
            <w:rPrChange w:id="747" w:author="gordo" w:date="2018-04-20T15:26:00Z">
              <w:rPr>
                <w:color w:val="FF0000"/>
                <w:szCs w:val="24"/>
              </w:rPr>
            </w:rPrChange>
          </w:rPr>
          <w:delText>Certified employees may leave school during their preparation period on matters of school business but shall notify the building administrator before doing so.  With the approval of the building administrator, certified employees may leave school during their preparation period for reasons other than school business.</w:delText>
        </w:r>
        <w:r w:rsidRPr="001115F9" w:rsidDel="00872FF6">
          <w:rPr>
            <w:b w:val="0"/>
            <w:color w:val="FF0000"/>
            <w:sz w:val="24"/>
            <w:szCs w:val="24"/>
          </w:rPr>
          <w:delText xml:space="preserve">  The above restrictions do not apply to certified employees leaving school during their lunch period.</w:delText>
        </w:r>
      </w:del>
    </w:p>
    <w:p w:rsidR="001115F9" w:rsidDel="00872FF6" w:rsidRDefault="001115F9" w:rsidP="000742EA">
      <w:pPr>
        <w:pStyle w:val="Style1"/>
        <w:rPr>
          <w:del w:id="748" w:author="Walker, Eric" w:date="2018-04-20T10:51:00Z"/>
          <w:b w:val="0"/>
          <w:color w:val="FF0000"/>
          <w:sz w:val="24"/>
          <w:szCs w:val="24"/>
        </w:rPr>
      </w:pPr>
    </w:p>
    <w:p w:rsidR="000742EA" w:rsidRPr="000742EA" w:rsidDel="00872FF6" w:rsidRDefault="001115F9" w:rsidP="000742EA">
      <w:pPr>
        <w:pStyle w:val="Style1"/>
        <w:rPr>
          <w:del w:id="749" w:author="Walker, Eric" w:date="2018-04-20T10:51:00Z"/>
          <w:b w:val="0"/>
          <w:color w:val="FF0000"/>
          <w:sz w:val="24"/>
          <w:szCs w:val="24"/>
        </w:rPr>
      </w:pPr>
      <w:del w:id="750" w:author="Walker, Eric" w:date="2018-04-20T10:51:00Z">
        <w:r w:rsidRPr="001115F9" w:rsidDel="00872FF6">
          <w:rPr>
            <w:b w:val="0"/>
            <w:color w:val="FF0000"/>
            <w:sz w:val="24"/>
            <w:szCs w:val="24"/>
          </w:rPr>
          <w:delText>Planning time for all certified employees is a most important adjunct to an effective instructional program.  The parties, therefore, agree that time allocated for this purpose will be used, except in emergencies, for instructional planning.</w:delText>
        </w:r>
        <w:r w:rsidDel="00872FF6">
          <w:rPr>
            <w:b w:val="0"/>
            <w:color w:val="FF0000"/>
            <w:sz w:val="24"/>
            <w:szCs w:val="24"/>
          </w:rPr>
          <w:delText xml:space="preserve">  </w:delText>
        </w:r>
        <w:r w:rsidR="000742EA" w:rsidRPr="000742EA" w:rsidDel="00872FF6">
          <w:rPr>
            <w:b w:val="0"/>
            <w:color w:val="FF0000"/>
            <w:sz w:val="24"/>
            <w:szCs w:val="24"/>
          </w:rPr>
          <w:delText xml:space="preserve">Instructional time for all certified employees shall not exceed 30 hours per week.  Every certified employee will have at least two hundred (200) minutes for individual planning each week.  Time in blocks of fewer than thirty (30) minutes shall not be considered planning time.  Certified employees will not be assigned duties beyond seven hours and thirty minutes in a contract workday.  Scheduled direct instructional time to students will not exceed 30 hours per week.  </w:delText>
        </w:r>
      </w:del>
    </w:p>
    <w:p w:rsidR="000742EA" w:rsidRPr="000742EA" w:rsidDel="00872FF6" w:rsidRDefault="000742EA" w:rsidP="000742EA">
      <w:pPr>
        <w:pStyle w:val="Style1"/>
        <w:rPr>
          <w:del w:id="751" w:author="Walker, Eric" w:date="2018-04-20T10:51:00Z"/>
          <w:b w:val="0"/>
          <w:color w:val="FF0000"/>
          <w:sz w:val="24"/>
          <w:szCs w:val="24"/>
        </w:rPr>
      </w:pPr>
    </w:p>
    <w:p w:rsidR="000742EA" w:rsidRPr="000742EA" w:rsidDel="00872FF6" w:rsidRDefault="000742EA" w:rsidP="000742EA">
      <w:pPr>
        <w:pStyle w:val="Style1"/>
        <w:rPr>
          <w:del w:id="752" w:author="Walker, Eric" w:date="2018-04-20T10:51:00Z"/>
          <w:b w:val="0"/>
          <w:color w:val="FF0000"/>
          <w:sz w:val="24"/>
          <w:szCs w:val="24"/>
        </w:rPr>
      </w:pPr>
      <w:del w:id="753" w:author="Walker, Eric" w:date="2018-04-20T10:51:00Z">
        <w:r w:rsidRPr="000742EA" w:rsidDel="00872FF6">
          <w:rPr>
            <w:b w:val="0"/>
            <w:color w:val="FF0000"/>
            <w:sz w:val="24"/>
            <w:szCs w:val="24"/>
          </w:rPr>
          <w:delText>For schools on a block schedule, four hundred fifty (450) minutes each week will be used for individual planning and/or preparation and consultation.  The length of a certified employee’s contract day shall not exceed eight hours, inclusive of a 30 minute duty-free lunch period and a 15 minute relief period.</w:delText>
        </w:r>
      </w:del>
    </w:p>
    <w:p w:rsidR="000742EA" w:rsidRPr="000742EA" w:rsidDel="00872FF6" w:rsidRDefault="000742EA" w:rsidP="000742EA">
      <w:pPr>
        <w:pStyle w:val="Style1"/>
        <w:rPr>
          <w:del w:id="754" w:author="Walker, Eric" w:date="2018-04-20T10:51:00Z"/>
          <w:b w:val="0"/>
          <w:color w:val="FF0000"/>
          <w:sz w:val="24"/>
          <w:szCs w:val="24"/>
        </w:rPr>
      </w:pPr>
    </w:p>
    <w:p w:rsidR="000742EA" w:rsidRPr="000742EA" w:rsidDel="00872FF6" w:rsidRDefault="000742EA" w:rsidP="000742EA">
      <w:pPr>
        <w:pStyle w:val="Style1"/>
        <w:rPr>
          <w:del w:id="755" w:author="Walker, Eric" w:date="2018-04-20T10:51:00Z"/>
          <w:b w:val="0"/>
          <w:color w:val="FF0000"/>
          <w:sz w:val="24"/>
          <w:szCs w:val="24"/>
        </w:rPr>
      </w:pPr>
      <w:del w:id="756" w:author="Walker, Eric" w:date="2018-04-20T10:51:00Z">
        <w:r w:rsidRPr="000742EA" w:rsidDel="00872FF6">
          <w:rPr>
            <w:b w:val="0"/>
            <w:color w:val="FF0000"/>
            <w:sz w:val="24"/>
            <w:szCs w:val="24"/>
          </w:rPr>
          <w:delText xml:space="preserve">A minimum of 200 minutes of scheduled time shall be provided each week (based on a 5 day workweek) for each elementary classroom certified employee for individual planning.  Art, Music, and Physical Education classes shall serve as planning time for elementary schools. </w:delText>
        </w:r>
      </w:del>
    </w:p>
    <w:p w:rsidR="000742EA" w:rsidRPr="000742EA" w:rsidDel="00872FF6" w:rsidRDefault="000742EA" w:rsidP="000742EA">
      <w:pPr>
        <w:pStyle w:val="Style1"/>
        <w:rPr>
          <w:del w:id="757" w:author="Walker, Eric" w:date="2018-04-20T10:51:00Z"/>
          <w:b w:val="0"/>
          <w:color w:val="FF0000"/>
          <w:sz w:val="24"/>
          <w:szCs w:val="24"/>
        </w:rPr>
      </w:pPr>
      <w:del w:id="758" w:author="Walker, Eric" w:date="2018-04-20T10:51:00Z">
        <w:r w:rsidRPr="000742EA" w:rsidDel="00872FF6">
          <w:rPr>
            <w:b w:val="0"/>
            <w:color w:val="FF0000"/>
            <w:sz w:val="24"/>
            <w:szCs w:val="24"/>
          </w:rPr>
          <w:delText xml:space="preserve">  </w:delText>
        </w:r>
      </w:del>
    </w:p>
    <w:p w:rsidR="005F60AC" w:rsidRDefault="000742EA" w:rsidP="000742EA">
      <w:pPr>
        <w:pStyle w:val="Style1"/>
        <w:rPr>
          <w:ins w:id="759" w:author="gordo" w:date="2018-04-20T15:27:00Z"/>
          <w:b w:val="0"/>
          <w:color w:val="FF0000"/>
          <w:sz w:val="24"/>
          <w:szCs w:val="24"/>
        </w:rPr>
      </w:pPr>
      <w:del w:id="760" w:author="Walker, Eric" w:date="2018-04-20T10:51:00Z">
        <w:r w:rsidRPr="000742EA" w:rsidDel="00872FF6">
          <w:rPr>
            <w:b w:val="0"/>
            <w:color w:val="FF0000"/>
            <w:sz w:val="24"/>
            <w:szCs w:val="24"/>
          </w:rPr>
          <w:delText>For Middle Schools, certified employees shall have a minimum of 315 minutes per week of individual planning time.  Planning time provided above the 315 minutes of individual planning time shall be used for collaboration and teaming.</w:delText>
        </w:r>
      </w:del>
    </w:p>
    <w:p w:rsidR="005F60AC" w:rsidDel="00E311A6" w:rsidRDefault="005F60AC" w:rsidP="000742EA">
      <w:pPr>
        <w:pStyle w:val="Style1"/>
        <w:rPr>
          <w:ins w:id="761" w:author="gordo" w:date="2018-04-20T15:27:00Z"/>
          <w:del w:id="762" w:author="Walker, Eric" w:date="2018-04-23T11:12:00Z"/>
          <w:b w:val="0"/>
          <w:color w:val="FF0000"/>
          <w:sz w:val="24"/>
          <w:szCs w:val="24"/>
        </w:rPr>
      </w:pPr>
    </w:p>
    <w:p w:rsidR="00A15C18" w:rsidRDefault="005F60AC" w:rsidP="000742EA">
      <w:pPr>
        <w:pStyle w:val="Style1"/>
      </w:pPr>
      <w:ins w:id="763" w:author="gordo" w:date="2018-04-20T15:27:00Z">
        <w:del w:id="764" w:author="Walker, Eric" w:date="2018-04-23T11:12:00Z">
          <w:r w:rsidDel="00E311A6">
            <w:rPr>
              <w:b w:val="0"/>
              <w:color w:val="FF0000"/>
              <w:sz w:val="24"/>
              <w:szCs w:val="24"/>
            </w:rPr>
            <w:delText>The two highlighted areas are in direct conflict with each other.  That is the only conflict I have with what you stated.</w:delText>
          </w:r>
        </w:del>
      </w:ins>
      <w:r w:rsidR="00391544" w:rsidRPr="00637BCF">
        <w:br w:type="page"/>
      </w:r>
      <w:bookmarkStart w:id="765" w:name="_Toc30222382"/>
      <w:bookmarkStart w:id="766" w:name="_Toc535987618"/>
      <w:bookmarkStart w:id="767" w:name="_Toc535390987"/>
      <w:bookmarkStart w:id="768" w:name="_Toc535386272"/>
      <w:bookmarkStart w:id="769" w:name="_Toc532092567"/>
      <w:bookmarkStart w:id="770" w:name="_Toc456167272"/>
      <w:bookmarkStart w:id="771" w:name="_Toc525638299"/>
      <w:bookmarkStart w:id="772" w:name="_Toc30229747"/>
      <w:bookmarkStart w:id="773" w:name="_Toc78263906"/>
      <w:r w:rsidR="00A15C18">
        <w:t>3.</w:t>
      </w:r>
      <w:r w:rsidR="008968EF">
        <w:t>9</w:t>
      </w:r>
      <w:r w:rsidR="00A15C18">
        <w:t>—</w:t>
      </w:r>
      <w:r w:rsidR="00A15C18">
        <w:rPr>
          <w:color w:val="000000"/>
        </w:rPr>
        <w:t>LICENSED</w:t>
      </w:r>
      <w:r w:rsidR="00A15C18">
        <w:t xml:space="preserve"> PERSONNEL PERSONAL AND PROFESSIONAL LEAVE</w:t>
      </w:r>
      <w:bookmarkEnd w:id="765"/>
      <w:bookmarkEnd w:id="766"/>
      <w:bookmarkEnd w:id="767"/>
      <w:bookmarkEnd w:id="768"/>
      <w:bookmarkEnd w:id="769"/>
      <w:bookmarkEnd w:id="770"/>
      <w:bookmarkEnd w:id="771"/>
    </w:p>
    <w:p w:rsidR="00A5257E" w:rsidRDefault="00A5257E" w:rsidP="00A5257E">
      <w:pPr>
        <w:rPr>
          <w:ins w:id="774" w:author="Walker, Eric" w:date="2018-09-21T10:41:00Z"/>
          <w:rFonts w:eastAsia="Times New Roman"/>
        </w:rPr>
      </w:pPr>
    </w:p>
    <w:p w:rsidR="00A5257E" w:rsidRDefault="00A5257E" w:rsidP="00A5257E">
      <w:pPr>
        <w:jc w:val="center"/>
        <w:rPr>
          <w:ins w:id="775" w:author="Walker, Eric" w:date="2018-09-21T10:41:00Z"/>
          <w:rFonts w:eastAsia="Times New Roman"/>
          <w:b/>
        </w:rPr>
      </w:pPr>
      <w:ins w:id="776" w:author="Walker, Eric" w:date="2018-09-21T10:41:00Z">
        <w:r>
          <w:rPr>
            <w:rFonts w:eastAsia="Times New Roman"/>
            <w:b/>
          </w:rPr>
          <w:t>Personal Leave</w:t>
        </w:r>
      </w:ins>
    </w:p>
    <w:p w:rsidR="00A5257E" w:rsidRDefault="00A5257E" w:rsidP="00A5257E">
      <w:pPr>
        <w:rPr>
          <w:ins w:id="777" w:author="Walker, Eric" w:date="2018-09-21T10:41:00Z"/>
          <w:rFonts w:eastAsia="Times New Roman"/>
        </w:rPr>
      </w:pPr>
      <w:ins w:id="778" w:author="Walker, Eric" w:date="2018-09-21T10:41:00Z">
        <w:r>
          <w:rPr>
            <w:rFonts w:eastAsia="Times New Roman"/>
          </w:rPr>
          <w:t xml:space="preserve">For the district to function efficiently and have the necessary personnel present to effect a high achieving learning environment, employee absences need to be kept to a minimum. The district acknowledges that there are times during the school year when employees have personal business that needs to be addressed during the school day. Each full-time employee shall receive two (2) days of personal leave per contract year. </w:t>
        </w:r>
      </w:ins>
    </w:p>
    <w:p w:rsidR="00A5257E" w:rsidRDefault="00A5257E" w:rsidP="00A5257E">
      <w:pPr>
        <w:rPr>
          <w:ins w:id="779" w:author="Walker, Eric" w:date="2018-09-21T10:41:00Z"/>
          <w:rFonts w:eastAsia="Times New Roman"/>
        </w:rPr>
      </w:pPr>
    </w:p>
    <w:p w:rsidR="00A5257E" w:rsidRDefault="00A5257E" w:rsidP="00A5257E">
      <w:pPr>
        <w:rPr>
          <w:ins w:id="780" w:author="Walker, Eric" w:date="2018-09-21T10:41:00Z"/>
          <w:rFonts w:eastAsia="Times New Roman"/>
        </w:rPr>
      </w:pPr>
      <w:ins w:id="781" w:author="Walker, Eric" w:date="2018-09-21T10:41:00Z">
        <w:r>
          <w:rPr>
            <w:rFonts w:eastAsia="Times New Roman"/>
          </w:rPr>
          <w:t xml:space="preserve">Employees shall take personal leave or leave without pay for those absences which are not due to attendance at school functions which are related to their job duties and do not qualify for other types of leave (for sick leave see </w:t>
        </w:r>
        <w:r w:rsidRPr="00A5257E">
          <w:rPr>
            <w:rFonts w:eastAsia="Times New Roman"/>
            <w:highlight w:val="yellow"/>
            <w:rPrChange w:id="782" w:author="Walker, Eric" w:date="2018-09-21T10:42:00Z">
              <w:rPr>
                <w:rFonts w:eastAsia="Times New Roman"/>
              </w:rPr>
            </w:rPrChange>
          </w:rPr>
          <w:t>Policy 3.8</w:t>
        </w:r>
        <w:r>
          <w:rPr>
            <w:rFonts w:eastAsia="Times New Roman"/>
          </w:rPr>
          <w:t xml:space="preserve">, for professional leave see below). </w:t>
        </w:r>
      </w:ins>
    </w:p>
    <w:p w:rsidR="00A5257E" w:rsidRDefault="00A5257E" w:rsidP="00A5257E">
      <w:pPr>
        <w:rPr>
          <w:ins w:id="783" w:author="Walker, Eric" w:date="2018-09-21T10:41:00Z"/>
          <w:rFonts w:eastAsia="Times New Roman"/>
        </w:rPr>
      </w:pPr>
    </w:p>
    <w:p w:rsidR="00A5257E" w:rsidRDefault="00A5257E" w:rsidP="00A5257E">
      <w:pPr>
        <w:rPr>
          <w:ins w:id="784" w:author="Walker, Eric" w:date="2018-09-21T10:41:00Z"/>
          <w:rFonts w:eastAsia="Times New Roman"/>
        </w:rPr>
      </w:pPr>
      <w:ins w:id="785" w:author="Walker, Eric" w:date="2018-09-21T10:41:00Z">
        <w:r>
          <w:rPr>
            <w:rFonts w:eastAsia="Times New Roman"/>
          </w:rPr>
          <w:t>School functions, for the purposes of this policy, means:</w:t>
        </w:r>
      </w:ins>
    </w:p>
    <w:p w:rsidR="00A5257E" w:rsidRDefault="00A5257E" w:rsidP="00A5257E">
      <w:pPr>
        <w:numPr>
          <w:ilvl w:val="0"/>
          <w:numId w:val="23"/>
        </w:numPr>
        <w:tabs>
          <w:tab w:val="clear" w:pos="720"/>
        </w:tabs>
        <w:ind w:hanging="720"/>
        <w:rPr>
          <w:ins w:id="786" w:author="Walker, Eric" w:date="2018-09-21T10:41:00Z"/>
          <w:rFonts w:eastAsia="Times New Roman"/>
          <w:iCs/>
        </w:rPr>
      </w:pPr>
      <w:ins w:id="787" w:author="Walker, Eric" w:date="2018-09-21T10:41:00Z">
        <w:r>
          <w:rPr>
            <w:rFonts w:eastAsia="Times New Roman"/>
            <w:iCs/>
          </w:rPr>
          <w:t>Athletic or academic events related to the school district; and</w:t>
        </w:r>
      </w:ins>
    </w:p>
    <w:p w:rsidR="00A5257E" w:rsidRDefault="00A5257E" w:rsidP="00A5257E">
      <w:pPr>
        <w:numPr>
          <w:ilvl w:val="0"/>
          <w:numId w:val="23"/>
        </w:numPr>
        <w:tabs>
          <w:tab w:val="clear" w:pos="720"/>
        </w:tabs>
        <w:ind w:hanging="720"/>
        <w:rPr>
          <w:ins w:id="788" w:author="Walker, Eric" w:date="2018-09-21T10:41:00Z"/>
          <w:rFonts w:eastAsia="Times New Roman"/>
          <w:iCs/>
        </w:rPr>
      </w:pPr>
      <w:ins w:id="789" w:author="Walker, Eric" w:date="2018-09-21T10:41:00Z">
        <w:r>
          <w:rPr>
            <w:rFonts w:eastAsia="Times New Roman"/>
            <w:iCs/>
          </w:rPr>
          <w:t>Meetings and conferences related to education.</w:t>
        </w:r>
      </w:ins>
    </w:p>
    <w:p w:rsidR="00A5257E" w:rsidRDefault="00A5257E" w:rsidP="00A5257E">
      <w:pPr>
        <w:autoSpaceDE w:val="0"/>
        <w:autoSpaceDN w:val="0"/>
        <w:adjustRightInd w:val="0"/>
        <w:rPr>
          <w:ins w:id="790" w:author="Walker, Eric" w:date="2018-09-21T10:41:00Z"/>
          <w:rFonts w:eastAsia="Times New Roman"/>
          <w:iCs/>
        </w:rPr>
      </w:pPr>
    </w:p>
    <w:p w:rsidR="00A5257E" w:rsidRDefault="00A5257E" w:rsidP="00A5257E">
      <w:pPr>
        <w:autoSpaceDE w:val="0"/>
        <w:autoSpaceDN w:val="0"/>
        <w:adjustRightInd w:val="0"/>
        <w:rPr>
          <w:ins w:id="791" w:author="Walker, Eric" w:date="2018-09-21T10:41:00Z"/>
          <w:rFonts w:eastAsia="Times New Roman"/>
          <w:iCs/>
        </w:rPr>
      </w:pPr>
      <w:ins w:id="792" w:author="Walker, Eric" w:date="2018-09-21T10:41:00Z">
        <w:r>
          <w:rPr>
            <w:rFonts w:eastAsia="Times New Roman"/>
            <w:iCs/>
          </w:rPr>
          <w:t xml:space="preserve">For employees other than the superintendent, the determination of what activities meet the definition of a school function shall be made by the employee’s immediate supervisor or designee. For the superintendent, the school board of directors shall determine what activities meet the definition of a school function. In no instance shall paid leave in excess of allotted vacation days and/or personal days be granted to an employee who is absent from work while receiving remuneration from another source as compensation for the reason for their absence. </w:t>
        </w:r>
      </w:ins>
    </w:p>
    <w:p w:rsidR="00A5257E" w:rsidRDefault="00A5257E" w:rsidP="00A5257E">
      <w:pPr>
        <w:rPr>
          <w:ins w:id="793" w:author="Walker, Eric" w:date="2018-09-21T10:41:00Z"/>
          <w:rFonts w:eastAsia="Times New Roman"/>
        </w:rPr>
      </w:pPr>
    </w:p>
    <w:p w:rsidR="00A5257E" w:rsidRDefault="00A5257E" w:rsidP="00A5257E">
      <w:pPr>
        <w:rPr>
          <w:ins w:id="794" w:author="Walker, Eric" w:date="2018-09-21T10:41:00Z"/>
          <w:rFonts w:eastAsia="Times New Roman"/>
        </w:rPr>
      </w:pPr>
      <w:ins w:id="795" w:author="Walker, Eric" w:date="2018-09-21T10:41:00Z">
        <w:r>
          <w:rPr>
            <w:rFonts w:eastAsia="Times New Roman"/>
          </w:rPr>
          <w:t>Any employee desiring to take personal leave may do so by making a written request to his or her supervisor at least twenty-four (24) hours prior to the time of the requested leave. The twenty-four hour requirement may be waived by the supervisor when the supervisor deems it appropriate.</w:t>
        </w:r>
      </w:ins>
    </w:p>
    <w:p w:rsidR="00A5257E" w:rsidRDefault="00A5257E" w:rsidP="00A5257E">
      <w:pPr>
        <w:rPr>
          <w:ins w:id="796" w:author="Walker, Eric" w:date="2018-09-21T10:41:00Z"/>
          <w:rFonts w:eastAsia="Times New Roman"/>
        </w:rPr>
      </w:pPr>
    </w:p>
    <w:p w:rsidR="00A5257E" w:rsidRDefault="00A5257E" w:rsidP="00A5257E">
      <w:pPr>
        <w:rPr>
          <w:ins w:id="797" w:author="Walker, Eric" w:date="2018-09-21T10:41:00Z"/>
          <w:rFonts w:eastAsia="Times New Roman"/>
        </w:rPr>
      </w:pPr>
      <w:ins w:id="798" w:author="Walker, Eric" w:date="2018-09-21T10:41:00Z">
        <w:r>
          <w:rPr>
            <w:rFonts w:eastAsia="Times New Roman"/>
          </w:rPr>
          <w:t xml:space="preserve">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 and/or as permitted by policy </w:t>
        </w:r>
        <w:r w:rsidRPr="00A5257E">
          <w:rPr>
            <w:rFonts w:eastAsia="Times New Roman"/>
            <w:highlight w:val="yellow"/>
            <w:rPrChange w:id="799" w:author="Walker, Eric" w:date="2018-09-21T10:43:00Z">
              <w:rPr>
                <w:rFonts w:eastAsia="Times New Roman"/>
              </w:rPr>
            </w:rPrChange>
          </w:rPr>
          <w:t>3.32</w:t>
        </w:r>
        <w:r>
          <w:rPr>
            <w:rFonts w:eastAsia="Times New Roman"/>
          </w:rPr>
          <w:t xml:space="preserve">—LICENSED PERSONNEL FAMILY MEDICAL LEAVE) from their immediate supervisor. Failure to report to work without having received permission to be absent is grounds for discipline, up to and including termination. </w:t>
        </w:r>
      </w:ins>
    </w:p>
    <w:p w:rsidR="00A5257E" w:rsidRDefault="00A5257E" w:rsidP="00A5257E">
      <w:pPr>
        <w:rPr>
          <w:ins w:id="800" w:author="Walker, Eric" w:date="2018-09-21T10:41:00Z"/>
          <w:rFonts w:eastAsia="Times New Roman"/>
        </w:rPr>
      </w:pPr>
    </w:p>
    <w:p w:rsidR="00A5257E" w:rsidRDefault="00A5257E" w:rsidP="00A5257E">
      <w:pPr>
        <w:rPr>
          <w:ins w:id="801" w:author="Walker, Eric" w:date="2018-09-21T10:41:00Z"/>
          <w:rFonts w:eastAsia="Times New Roman"/>
          <w:b/>
          <w:vertAlign w:val="superscript"/>
        </w:rPr>
      </w:pPr>
      <w:ins w:id="802" w:author="Walker, Eric" w:date="2018-09-21T10:41:00Z">
        <w:r>
          <w:rPr>
            <w:rFonts w:eastAsia="Times New Roman"/>
          </w:rPr>
          <w:t>Personal leave does not accumulate from one contract year to the next.</w:t>
        </w:r>
      </w:ins>
    </w:p>
    <w:p w:rsidR="00A5257E" w:rsidRDefault="00A5257E" w:rsidP="00A5257E">
      <w:pPr>
        <w:rPr>
          <w:ins w:id="803" w:author="Walker, Eric" w:date="2018-09-21T10:41:00Z"/>
          <w:rFonts w:eastAsia="Times New Roman"/>
        </w:rPr>
      </w:pPr>
    </w:p>
    <w:p w:rsidR="00A5257E" w:rsidRDefault="00A5257E" w:rsidP="00A5257E">
      <w:pPr>
        <w:rPr>
          <w:ins w:id="804" w:author="Walker, Eric" w:date="2018-09-21T10:41:00Z"/>
          <w:rFonts w:eastAsia="Times New Roman"/>
        </w:rPr>
      </w:pPr>
      <w:ins w:id="805" w:author="Walker, Eric" w:date="2018-09-21T10:41:00Z">
        <w:r>
          <w:rPr>
            <w:rFonts w:eastAsia="Times New Roman"/>
          </w:rPr>
          <w:t>Personal leave may not be taken the day before or the day after a holiday.</w:t>
        </w:r>
      </w:ins>
    </w:p>
    <w:p w:rsidR="00A5257E" w:rsidRDefault="00A5257E" w:rsidP="00A5257E">
      <w:pPr>
        <w:rPr>
          <w:ins w:id="806" w:author="Walker, Eric" w:date="2018-09-21T10:41:00Z"/>
          <w:rFonts w:eastAsia="Times New Roman"/>
        </w:rPr>
      </w:pPr>
    </w:p>
    <w:p w:rsidR="00A5257E" w:rsidRDefault="00A5257E" w:rsidP="00A5257E">
      <w:pPr>
        <w:jc w:val="center"/>
        <w:rPr>
          <w:ins w:id="807" w:author="Walker, Eric" w:date="2018-09-21T10:41:00Z"/>
          <w:rFonts w:eastAsia="Times New Roman"/>
        </w:rPr>
      </w:pPr>
      <w:ins w:id="808" w:author="Walker, Eric" w:date="2018-09-21T10:41:00Z">
        <w:r>
          <w:rPr>
            <w:rFonts w:eastAsia="Times New Roman"/>
            <w:b/>
          </w:rPr>
          <w:t>Professional Leave</w:t>
        </w:r>
      </w:ins>
    </w:p>
    <w:p w:rsidR="00A5257E" w:rsidRDefault="00A5257E" w:rsidP="00A5257E">
      <w:pPr>
        <w:ind w:right="-1"/>
        <w:rPr>
          <w:ins w:id="809" w:author="Walker, Eric" w:date="2018-09-21T10:41:00Z"/>
          <w:rFonts w:eastAsia="Times New Roman"/>
        </w:rPr>
      </w:pPr>
      <w:ins w:id="810" w:author="Walker, Eric" w:date="2018-09-21T10:41:00Z">
        <w:r>
          <w:rPr>
            <w:rFonts w:eastAsia="Times New Roman"/>
          </w:rPr>
          <w:t>“Professional Leave” is leave granted for the purpose of enabling an employee to participate in professional activities (e.g., teacher workshops or serving on professional committees) which can serve to improve the school District’s instructional program or enhances the employee’s ability to perform his duties. Professional leave will also be granted when a school District employee is subpoenaed for a matter arising out of the employee’s employment with the school District. Any employee seeking professional leave must make a written request to his or her immediate supervisor, setting forth the information necessary for the supervisor to make an informed decision. The supervisor’s decision is subject to review and overruling by the superintendent. Budgeting concerns and the potential benefit for the District’s students will be taken into consideration in reviewing a request for professional leave.</w:t>
        </w:r>
      </w:ins>
    </w:p>
    <w:p w:rsidR="00A5257E" w:rsidRDefault="00A5257E" w:rsidP="00A5257E">
      <w:pPr>
        <w:ind w:right="-1"/>
        <w:rPr>
          <w:ins w:id="811" w:author="Walker, Eric" w:date="2018-09-21T10:41:00Z"/>
          <w:rFonts w:eastAsia="Times New Roman"/>
        </w:rPr>
      </w:pPr>
    </w:p>
    <w:p w:rsidR="00A5257E" w:rsidRDefault="00A5257E" w:rsidP="00A5257E">
      <w:pPr>
        <w:ind w:right="-1"/>
        <w:rPr>
          <w:ins w:id="812" w:author="Walker, Eric" w:date="2018-09-21T10:41:00Z"/>
          <w:rFonts w:eastAsia="Times New Roman"/>
        </w:rPr>
      </w:pPr>
      <w:ins w:id="813" w:author="Walker, Eric" w:date="2018-09-21T10:41:00Z">
        <w:r>
          <w:rPr>
            <w:rFonts w:eastAsia="Times New Roman"/>
          </w:rPr>
          <w:t>Applications for professional leave should be made as soon as possible following the employee’s discerning a need for such leave, but, in any case, no less than two (2) weeks before the requested leave is to begin, if possible.</w:t>
        </w:r>
      </w:ins>
    </w:p>
    <w:p w:rsidR="00A5257E" w:rsidRDefault="00A5257E" w:rsidP="00A5257E">
      <w:pPr>
        <w:ind w:right="-1"/>
        <w:rPr>
          <w:ins w:id="814" w:author="Walker, Eric" w:date="2018-09-21T10:41:00Z"/>
          <w:rFonts w:eastAsia="Times New Roman"/>
        </w:rPr>
      </w:pPr>
    </w:p>
    <w:p w:rsidR="00A5257E" w:rsidRDefault="00A5257E" w:rsidP="00A5257E">
      <w:pPr>
        <w:ind w:right="-1"/>
        <w:rPr>
          <w:ins w:id="815" w:author="Walker, Eric" w:date="2018-09-21T10:41:00Z"/>
          <w:rFonts w:eastAsia="Times New Roman"/>
        </w:rPr>
      </w:pPr>
      <w:ins w:id="816" w:author="Walker, Eric" w:date="2018-09-21T10:41:00Z">
        <w:r>
          <w:rPr>
            <w:rFonts w:eastAsia="Times New Roman"/>
          </w:rPr>
          <w:t>If the employee does not receive or does not accept remuneration for his/her participation in the professional leave activity and a substitute is needed for the employee, the District shall pay the full cost of the substitute. If the employee receives and accepts remuneration for his/her participation in the professional leave activity (e.g. scholastic audits), the employee shall forfeit his/her daily rate of pay from the District for the time the employee misses. The cost of a substitute, if one is needed,</w:t>
        </w:r>
        <w:r w:rsidR="0045572F">
          <w:rPr>
            <w:rFonts w:eastAsia="Times New Roman"/>
          </w:rPr>
          <w:t xml:space="preserve"> shall be paid by the </w:t>
        </w:r>
        <w:r>
          <w:rPr>
            <w:rFonts w:eastAsia="Times New Roman"/>
          </w:rPr>
          <w:t>District.</w:t>
        </w:r>
      </w:ins>
    </w:p>
    <w:p w:rsidR="00A5257E" w:rsidRDefault="00A5257E" w:rsidP="00A5257E">
      <w:pPr>
        <w:rPr>
          <w:ins w:id="817" w:author="Walker, Eric" w:date="2018-09-21T10:41:00Z"/>
          <w:rFonts w:eastAsia="Times New Roman"/>
        </w:rPr>
      </w:pPr>
    </w:p>
    <w:p w:rsidR="00A5257E" w:rsidRDefault="00A5257E" w:rsidP="00A5257E">
      <w:pPr>
        <w:rPr>
          <w:ins w:id="818" w:author="Walker, Eric" w:date="2018-09-21T10:41:00Z"/>
          <w:rFonts w:eastAsia="Times New Roman"/>
        </w:rPr>
      </w:pPr>
    </w:p>
    <w:p w:rsidR="00A5257E" w:rsidRDefault="00A5257E" w:rsidP="00A5257E">
      <w:pPr>
        <w:rPr>
          <w:ins w:id="819" w:author="Walker, Eric" w:date="2018-09-21T10:41:00Z"/>
          <w:rFonts w:eastAsia="Times New Roman"/>
        </w:rPr>
      </w:pPr>
    </w:p>
    <w:p w:rsidR="00A5257E" w:rsidRDefault="00A5257E" w:rsidP="00A5257E">
      <w:pPr>
        <w:rPr>
          <w:ins w:id="820" w:author="Walker, Eric" w:date="2018-09-21T10:41:00Z"/>
          <w:rFonts w:eastAsia="Times New Roman"/>
        </w:rPr>
      </w:pPr>
      <w:ins w:id="821" w:author="Walker, Eric" w:date="2018-09-21T10:41:00Z">
        <w:r>
          <w:rPr>
            <w:rFonts w:eastAsia="Times New Roman"/>
          </w:rPr>
          <w:t>Legal Reference:</w:t>
        </w:r>
        <w:r>
          <w:rPr>
            <w:rFonts w:eastAsia="Times New Roman"/>
          </w:rPr>
          <w:tab/>
          <w:t xml:space="preserve">A.C.A. § 6-17-211 </w:t>
        </w:r>
      </w:ins>
    </w:p>
    <w:p w:rsidR="00A5257E" w:rsidRDefault="00A5257E" w:rsidP="00A5257E">
      <w:pPr>
        <w:rPr>
          <w:ins w:id="822" w:author="Walker, Eric" w:date="2018-09-21T10:41:00Z"/>
          <w:rFonts w:eastAsia="Times New Roman"/>
        </w:rPr>
      </w:pPr>
    </w:p>
    <w:p w:rsidR="00A5257E" w:rsidRDefault="00A5257E" w:rsidP="00A5257E">
      <w:pPr>
        <w:rPr>
          <w:ins w:id="823" w:author="Walker, Eric" w:date="2018-09-21T10:41:00Z"/>
          <w:rFonts w:eastAsia="Times New Roman"/>
        </w:rPr>
      </w:pPr>
    </w:p>
    <w:p w:rsidR="00A5257E" w:rsidRDefault="00A5257E" w:rsidP="00A5257E">
      <w:pPr>
        <w:rPr>
          <w:ins w:id="824" w:author="Walker, Eric" w:date="2018-09-21T10:41:00Z"/>
          <w:rFonts w:eastAsia="Times New Roman"/>
        </w:rPr>
      </w:pPr>
      <w:ins w:id="825" w:author="Walker, Eric" w:date="2018-09-21T10:41:00Z">
        <w:r>
          <w:rPr>
            <w:rFonts w:eastAsia="Times New Roman"/>
          </w:rPr>
          <w:t>Date Adopted:</w:t>
        </w:r>
      </w:ins>
    </w:p>
    <w:p w:rsidR="00A5257E" w:rsidRDefault="00A5257E" w:rsidP="00A5257E">
      <w:pPr>
        <w:rPr>
          <w:ins w:id="826" w:author="Walker, Eric" w:date="2018-09-21T10:41:00Z"/>
          <w:rFonts w:eastAsia="Times New Roman"/>
        </w:rPr>
      </w:pPr>
      <w:ins w:id="827" w:author="Walker, Eric" w:date="2018-09-21T10:41:00Z">
        <w:r>
          <w:rPr>
            <w:rFonts w:eastAsia="Times New Roman"/>
          </w:rPr>
          <w:t>Last Revised:</w:t>
        </w:r>
      </w:ins>
    </w:p>
    <w:p w:rsidR="00A5257E" w:rsidRDefault="00A5257E" w:rsidP="00A5257E">
      <w:pPr>
        <w:rPr>
          <w:ins w:id="828" w:author="Walker, Eric" w:date="2018-09-21T10:41:00Z"/>
          <w:rFonts w:eastAsia="Times New Roman"/>
        </w:rPr>
      </w:pPr>
      <w:ins w:id="829" w:author="Walker, Eric" w:date="2018-09-21T10:41:00Z">
        <w:r>
          <w:rPr>
            <w:rFonts w:eastAsia="Times New Roman"/>
          </w:rPr>
          <w:br w:type="page"/>
        </w:r>
      </w:ins>
    </w:p>
    <w:p w:rsidR="00A15C18" w:rsidDel="0045572F" w:rsidRDefault="00A15C18" w:rsidP="00A15C18">
      <w:pPr>
        <w:rPr>
          <w:del w:id="830" w:author="Walker, Eric" w:date="2018-09-21T10:45:00Z"/>
          <w:rFonts w:eastAsia="Times New Roman"/>
        </w:rPr>
      </w:pPr>
    </w:p>
    <w:p w:rsidR="00A15C18" w:rsidDel="0045572F" w:rsidRDefault="00A15C18" w:rsidP="00A15C18">
      <w:pPr>
        <w:jc w:val="center"/>
        <w:rPr>
          <w:del w:id="831" w:author="Walker, Eric" w:date="2018-09-21T10:45:00Z"/>
          <w:rFonts w:eastAsia="Times New Roman"/>
          <w:b/>
        </w:rPr>
      </w:pPr>
      <w:del w:id="832" w:author="Walker, Eric" w:date="2018-09-21T10:45:00Z">
        <w:r w:rsidDel="0045572F">
          <w:rPr>
            <w:rFonts w:eastAsia="Times New Roman"/>
            <w:b/>
          </w:rPr>
          <w:delText>Personal Leave</w:delText>
        </w:r>
      </w:del>
    </w:p>
    <w:p w:rsidR="00A15C18" w:rsidRPr="00707EF4" w:rsidDel="0045572F" w:rsidRDefault="00A15C18" w:rsidP="00A15C18">
      <w:pPr>
        <w:rPr>
          <w:del w:id="833" w:author="Walker, Eric" w:date="2018-09-21T10:45:00Z"/>
          <w:rFonts w:eastAsia="Times New Roman"/>
        </w:rPr>
      </w:pPr>
      <w:del w:id="834" w:author="Walker, Eric" w:date="2018-09-21T10:45:00Z">
        <w:r w:rsidDel="0045572F">
          <w:rPr>
            <w:rFonts w:eastAsia="Times New Roman"/>
          </w:rPr>
          <w:delText xml:space="preserve">For the district to function efficiently and have the necessary personnel present to effect a high achieving learning environment, employee absences need to be kept to a minimum. The district acknowledges that there are times during the school year when employees have personal business that needs to be addressed during the school day. </w:delText>
        </w:r>
        <w:r w:rsidRPr="00707EF4" w:rsidDel="0045572F">
          <w:rPr>
            <w:rFonts w:eastAsia="Times New Roman"/>
          </w:rPr>
          <w:delText xml:space="preserve">Each full-time employee shall receive two (2) days of personal leave per contract year. </w:delText>
        </w:r>
      </w:del>
    </w:p>
    <w:p w:rsidR="00466C9C" w:rsidRPr="00707EF4" w:rsidDel="0045572F" w:rsidRDefault="00466C9C" w:rsidP="00A15C18">
      <w:pPr>
        <w:rPr>
          <w:del w:id="835" w:author="Walker, Eric" w:date="2018-09-21T10:45:00Z"/>
          <w:rFonts w:eastAsia="Times New Roman"/>
        </w:rPr>
      </w:pPr>
    </w:p>
    <w:p w:rsidR="00A15C18" w:rsidRPr="00707EF4" w:rsidDel="0045572F" w:rsidRDefault="00A15C18" w:rsidP="00A15C18">
      <w:pPr>
        <w:rPr>
          <w:del w:id="836" w:author="Walker, Eric" w:date="2018-09-21T10:45:00Z"/>
          <w:rFonts w:eastAsia="Times New Roman"/>
        </w:rPr>
      </w:pPr>
      <w:del w:id="837" w:author="Walker, Eric" w:date="2018-09-21T10:45:00Z">
        <w:r w:rsidRPr="00707EF4" w:rsidDel="0045572F">
          <w:rPr>
            <w:rFonts w:eastAsia="Times New Roman"/>
          </w:rPr>
          <w:delText xml:space="preserve">Employees shall take personal leave or leave without pay for those absences which are not due to attendance at school functions which are related to their job duties and do not qualify for other types of leave (for sick leave see Policy 3.8, for professional leave see below). </w:delText>
        </w:r>
      </w:del>
    </w:p>
    <w:p w:rsidR="00A15C18" w:rsidRPr="00707EF4" w:rsidDel="0045572F" w:rsidRDefault="00A15C18" w:rsidP="00A15C18">
      <w:pPr>
        <w:rPr>
          <w:del w:id="838" w:author="Walker, Eric" w:date="2018-09-21T10:45:00Z"/>
          <w:rFonts w:eastAsia="Times New Roman"/>
        </w:rPr>
      </w:pPr>
    </w:p>
    <w:p w:rsidR="00A15C18" w:rsidRPr="00707EF4" w:rsidDel="0045572F" w:rsidRDefault="00A15C18" w:rsidP="00A15C18">
      <w:pPr>
        <w:rPr>
          <w:del w:id="839" w:author="Walker, Eric" w:date="2018-09-21T10:45:00Z"/>
          <w:rFonts w:eastAsia="Times New Roman"/>
        </w:rPr>
      </w:pPr>
      <w:del w:id="840" w:author="Walker, Eric" w:date="2018-09-21T10:45:00Z">
        <w:r w:rsidRPr="00707EF4" w:rsidDel="0045572F">
          <w:rPr>
            <w:rFonts w:eastAsia="Times New Roman"/>
          </w:rPr>
          <w:delText>School functions, for the purposes of this policy, means:</w:delText>
        </w:r>
      </w:del>
    </w:p>
    <w:p w:rsidR="00A15C18" w:rsidRPr="00707EF4" w:rsidDel="0045572F" w:rsidRDefault="00A15C18" w:rsidP="00F908F2">
      <w:pPr>
        <w:numPr>
          <w:ilvl w:val="0"/>
          <w:numId w:val="23"/>
        </w:numPr>
        <w:tabs>
          <w:tab w:val="clear" w:pos="720"/>
        </w:tabs>
        <w:ind w:hanging="720"/>
        <w:rPr>
          <w:del w:id="841" w:author="Walker, Eric" w:date="2018-09-21T10:45:00Z"/>
          <w:rFonts w:eastAsia="Times New Roman"/>
          <w:iCs/>
        </w:rPr>
      </w:pPr>
      <w:del w:id="842" w:author="Walker, Eric" w:date="2018-09-21T10:45:00Z">
        <w:r w:rsidRPr="00707EF4" w:rsidDel="0045572F">
          <w:rPr>
            <w:rFonts w:eastAsia="Times New Roman"/>
            <w:iCs/>
          </w:rPr>
          <w:delText>Athletic or academic events related to the school district; and</w:delText>
        </w:r>
      </w:del>
    </w:p>
    <w:p w:rsidR="00A15C18" w:rsidRPr="00707EF4" w:rsidDel="0045572F" w:rsidRDefault="00A15C18" w:rsidP="00F908F2">
      <w:pPr>
        <w:numPr>
          <w:ilvl w:val="0"/>
          <w:numId w:val="23"/>
        </w:numPr>
        <w:tabs>
          <w:tab w:val="clear" w:pos="720"/>
        </w:tabs>
        <w:ind w:hanging="720"/>
        <w:rPr>
          <w:del w:id="843" w:author="Walker, Eric" w:date="2018-09-21T10:45:00Z"/>
          <w:rFonts w:eastAsia="Times New Roman"/>
          <w:iCs/>
        </w:rPr>
      </w:pPr>
      <w:del w:id="844" w:author="Walker, Eric" w:date="2018-09-21T10:45:00Z">
        <w:r w:rsidRPr="00707EF4" w:rsidDel="0045572F">
          <w:rPr>
            <w:rFonts w:eastAsia="Times New Roman"/>
            <w:iCs/>
          </w:rPr>
          <w:delText>Meetings and conferences related to education.</w:delText>
        </w:r>
      </w:del>
    </w:p>
    <w:p w:rsidR="00A15C18" w:rsidRPr="00707EF4" w:rsidDel="0045572F" w:rsidRDefault="00A15C18" w:rsidP="00A15C18">
      <w:pPr>
        <w:autoSpaceDE w:val="0"/>
        <w:autoSpaceDN w:val="0"/>
        <w:adjustRightInd w:val="0"/>
        <w:rPr>
          <w:del w:id="845" w:author="Walker, Eric" w:date="2018-09-21T10:45:00Z"/>
          <w:rFonts w:eastAsia="Times New Roman"/>
          <w:iCs/>
          <w:strike/>
        </w:rPr>
      </w:pPr>
    </w:p>
    <w:p w:rsidR="00A15C18" w:rsidRPr="00707EF4" w:rsidDel="0045572F" w:rsidRDefault="00A15C18" w:rsidP="00A15C18">
      <w:pPr>
        <w:autoSpaceDE w:val="0"/>
        <w:autoSpaceDN w:val="0"/>
        <w:adjustRightInd w:val="0"/>
        <w:rPr>
          <w:del w:id="846" w:author="Walker, Eric" w:date="2018-09-21T10:45:00Z"/>
          <w:rFonts w:eastAsia="Times New Roman"/>
          <w:iCs/>
        </w:rPr>
      </w:pPr>
      <w:del w:id="847" w:author="Walker, Eric" w:date="2018-09-21T10:45:00Z">
        <w:r w:rsidRPr="00707EF4" w:rsidDel="0045572F">
          <w:rPr>
            <w:rFonts w:eastAsia="Times New Roman"/>
            <w:iCs/>
          </w:rPr>
          <w:delText xml:space="preserve">For employees other than the superintendent, the determination of what activities meet the definition of a school function shall be made by the employee’s immediate supervisor or designee. For the superintendent, the school board of directors shall determine what activities meet the definition of a school function. In no instance shall paid leave in excess of allotted vacation days and/or personal days be granted to an employee who is absent from work while receiving remuneration from another source as compensation for the reason for their absence. </w:delText>
        </w:r>
      </w:del>
    </w:p>
    <w:p w:rsidR="00A15C18" w:rsidRPr="00707EF4" w:rsidDel="0045572F" w:rsidRDefault="00A15C18" w:rsidP="00A15C18">
      <w:pPr>
        <w:rPr>
          <w:del w:id="848" w:author="Walker, Eric" w:date="2018-09-21T10:45:00Z"/>
          <w:rFonts w:eastAsia="Times New Roman"/>
          <w:strike/>
        </w:rPr>
      </w:pPr>
    </w:p>
    <w:p w:rsidR="00A15C18" w:rsidRPr="00707EF4" w:rsidDel="0045572F" w:rsidRDefault="00A15C18" w:rsidP="00A15C18">
      <w:pPr>
        <w:rPr>
          <w:del w:id="849" w:author="Walker, Eric" w:date="2018-09-21T10:45:00Z"/>
          <w:rFonts w:eastAsia="Times New Roman"/>
          <w:strike/>
        </w:rPr>
      </w:pPr>
      <w:del w:id="850" w:author="Walker, Eric" w:date="2018-09-21T10:45:00Z">
        <w:r w:rsidRPr="00707EF4" w:rsidDel="0045572F">
          <w:rPr>
            <w:rFonts w:eastAsia="Times New Roman"/>
            <w:strike/>
          </w:rPr>
          <w:delText>Any employee desiring to take personal leave may do so by making a written request to his or her supervisor at least twenty-four (24) hours prior to the time of the requested leave. The twenty-four hour requirement may be waived by the supervisor when the supervisor deems it appropriate.</w:delText>
        </w:r>
      </w:del>
    </w:p>
    <w:p w:rsidR="00A15C18" w:rsidRPr="00707EF4" w:rsidDel="0045572F" w:rsidRDefault="00A15C18" w:rsidP="00A15C18">
      <w:pPr>
        <w:rPr>
          <w:del w:id="851" w:author="Walker, Eric" w:date="2018-09-21T10:45:00Z"/>
          <w:rFonts w:eastAsia="Times New Roman"/>
          <w:strike/>
        </w:rPr>
      </w:pPr>
    </w:p>
    <w:p w:rsidR="00A15C18" w:rsidRPr="00707EF4" w:rsidDel="0045572F" w:rsidRDefault="00A15C18" w:rsidP="00A15C18">
      <w:pPr>
        <w:rPr>
          <w:del w:id="852" w:author="Walker, Eric" w:date="2018-09-21T10:45:00Z"/>
          <w:rFonts w:eastAsia="Times New Roman"/>
          <w:strike/>
        </w:rPr>
      </w:pPr>
      <w:del w:id="853" w:author="Walker, Eric" w:date="2018-09-21T10:45:00Z">
        <w:r w:rsidRPr="00707EF4" w:rsidDel="0045572F">
          <w:rPr>
            <w:rFonts w:eastAsia="Times New Roman"/>
            <w:strike/>
          </w:rPr>
          <w:delText xml:space="preserve">Employees who fail to report to work when their request for a personal day has been denied or who have exhausted their allotted personal days, shall lose their daily rate of pay for the day(s) missed (leave without pay). While there are instances where personal circumstances necessitate an employee’s absence beyond the allotted days of sick and/or personal leave, any employee who requires leave without pay must receive advance permission (except in medical emergencies and/or as permitted by policy 3.32—LICENSED PERSONNEL FAMILY MEDICAL LEAVE) from their immediate supervisor. Failure to report to work without having received permission to be absent is grounds for discipline, up to and including termination. </w:delText>
        </w:r>
      </w:del>
    </w:p>
    <w:p w:rsidR="00A72C1A" w:rsidDel="0045572F" w:rsidRDefault="00A72C1A" w:rsidP="00707EF4">
      <w:pPr>
        <w:rPr>
          <w:del w:id="854" w:author="Walker, Eric" w:date="2018-09-21T10:45:00Z"/>
          <w:color w:val="FF0000"/>
          <w:sz w:val="22"/>
          <w:szCs w:val="22"/>
        </w:rPr>
      </w:pPr>
    </w:p>
    <w:p w:rsidR="00707EF4" w:rsidRPr="00872FF6" w:rsidDel="0045572F" w:rsidRDefault="00707EF4" w:rsidP="00707EF4">
      <w:pPr>
        <w:rPr>
          <w:del w:id="855" w:author="Walker, Eric" w:date="2018-09-21T10:45:00Z"/>
          <w:color w:val="auto"/>
          <w:sz w:val="22"/>
          <w:szCs w:val="22"/>
          <w:rPrChange w:id="856" w:author="Walker, Eric" w:date="2018-04-20T10:53:00Z">
            <w:rPr>
              <w:del w:id="857" w:author="Walker, Eric" w:date="2018-09-21T10:45:00Z"/>
              <w:color w:val="FF0000"/>
              <w:sz w:val="22"/>
              <w:szCs w:val="22"/>
            </w:rPr>
          </w:rPrChange>
        </w:rPr>
      </w:pPr>
      <w:del w:id="858" w:author="Walker, Eric" w:date="2018-09-21T10:45:00Z">
        <w:r w:rsidRPr="00872FF6" w:rsidDel="0045572F">
          <w:rPr>
            <w:color w:val="auto"/>
            <w:sz w:val="22"/>
            <w:szCs w:val="22"/>
            <w:rPrChange w:id="859" w:author="Walker, Eric" w:date="2018-04-20T10:53:00Z">
              <w:rPr>
                <w:color w:val="FF0000"/>
                <w:sz w:val="22"/>
                <w:szCs w:val="22"/>
              </w:rPr>
            </w:rPrChange>
          </w:rPr>
          <w:delText>Personal Leave-</w:delText>
        </w:r>
      </w:del>
      <w:del w:id="860" w:author="Walker, Eric" w:date="2018-04-20T10:52:00Z">
        <w:r w:rsidRPr="00872FF6" w:rsidDel="00872FF6">
          <w:rPr>
            <w:color w:val="auto"/>
            <w:sz w:val="22"/>
            <w:szCs w:val="22"/>
            <w:rPrChange w:id="861" w:author="Walker, Eric" w:date="2018-04-20T10:53:00Z">
              <w:rPr>
                <w:color w:val="FF0000"/>
                <w:sz w:val="22"/>
                <w:szCs w:val="22"/>
              </w:rPr>
            </w:rPrChange>
          </w:rPr>
          <w:delText>per the PNA</w:delText>
        </w:r>
      </w:del>
    </w:p>
    <w:p w:rsidR="00707EF4" w:rsidRPr="00872FF6" w:rsidDel="0045572F" w:rsidRDefault="00707EF4" w:rsidP="00707EF4">
      <w:pPr>
        <w:rPr>
          <w:del w:id="862" w:author="Walker, Eric" w:date="2018-09-21T10:45:00Z"/>
          <w:color w:val="auto"/>
          <w:sz w:val="22"/>
          <w:szCs w:val="22"/>
          <w:rPrChange w:id="863" w:author="Walker, Eric" w:date="2018-04-20T10:53:00Z">
            <w:rPr>
              <w:del w:id="864" w:author="Walker, Eric" w:date="2018-09-21T10:45:00Z"/>
              <w:color w:val="FF0000"/>
              <w:sz w:val="22"/>
              <w:szCs w:val="22"/>
            </w:rPr>
          </w:rPrChange>
        </w:rPr>
      </w:pPr>
    </w:p>
    <w:p w:rsidR="00872FF6" w:rsidRPr="00872FF6" w:rsidDel="0045572F" w:rsidRDefault="00707EF4">
      <w:pPr>
        <w:pStyle w:val="ListParagraph"/>
        <w:ind w:left="1440"/>
        <w:rPr>
          <w:del w:id="865" w:author="Walker, Eric" w:date="2018-09-21T10:45:00Z"/>
          <w:color w:val="auto"/>
          <w:sz w:val="22"/>
          <w:szCs w:val="22"/>
          <w:rPrChange w:id="866" w:author="Walker, Eric" w:date="2018-04-20T10:53:00Z">
            <w:rPr>
              <w:del w:id="867" w:author="Walker, Eric" w:date="2018-09-21T10:45:00Z"/>
              <w:color w:val="FF0000"/>
              <w:sz w:val="22"/>
              <w:szCs w:val="22"/>
            </w:rPr>
          </w:rPrChange>
        </w:rPr>
        <w:pPrChange w:id="868" w:author="Walker, Eric" w:date="2018-04-20T10:52:00Z">
          <w:pPr>
            <w:pStyle w:val="ListParagraph"/>
            <w:numPr>
              <w:ilvl w:val="1"/>
              <w:numId w:val="21"/>
            </w:numPr>
            <w:tabs>
              <w:tab w:val="num" w:pos="1440"/>
            </w:tabs>
            <w:ind w:left="1440" w:hanging="360"/>
          </w:pPr>
        </w:pPrChange>
      </w:pPr>
      <w:del w:id="869" w:author="Walker, Eric" w:date="2018-09-21T10:45:00Z">
        <w:r w:rsidRPr="00872FF6" w:rsidDel="0045572F">
          <w:rPr>
            <w:color w:val="auto"/>
            <w:sz w:val="22"/>
            <w:szCs w:val="22"/>
            <w:rPrChange w:id="870" w:author="Walker, Eric" w:date="2018-04-20T10:53:00Z">
              <w:rPr>
                <w:color w:val="FF0000"/>
                <w:sz w:val="22"/>
                <w:szCs w:val="22"/>
              </w:rPr>
            </w:rPrChange>
          </w:rPr>
          <w:delText>At the beginning of each school year, every employee will be credited with two (2) days personal leave. Those two (2) days will be available without loss of pay.  Any of these days not used within a school year will be credited to accumulated sick leave.</w:delText>
        </w:r>
      </w:del>
    </w:p>
    <w:p w:rsidR="00872FF6" w:rsidRPr="00872FF6" w:rsidDel="0045572F" w:rsidRDefault="00707EF4">
      <w:pPr>
        <w:pStyle w:val="ListParagraph"/>
        <w:ind w:left="1440"/>
        <w:rPr>
          <w:del w:id="871" w:author="Walker, Eric" w:date="2018-09-21T10:45:00Z"/>
          <w:color w:val="auto"/>
          <w:sz w:val="22"/>
          <w:szCs w:val="22"/>
          <w:rPrChange w:id="872" w:author="Walker, Eric" w:date="2018-04-20T10:53:00Z">
            <w:rPr>
              <w:del w:id="873" w:author="Walker, Eric" w:date="2018-09-21T10:45:00Z"/>
              <w:color w:val="FF0000"/>
              <w:sz w:val="22"/>
              <w:szCs w:val="22"/>
            </w:rPr>
          </w:rPrChange>
        </w:rPr>
        <w:pPrChange w:id="874" w:author="Walker, Eric" w:date="2018-04-20T10:52:00Z">
          <w:pPr>
            <w:pStyle w:val="ListParagraph"/>
            <w:numPr>
              <w:ilvl w:val="1"/>
              <w:numId w:val="21"/>
            </w:numPr>
            <w:tabs>
              <w:tab w:val="num" w:pos="1440"/>
            </w:tabs>
            <w:ind w:left="1440" w:hanging="360"/>
          </w:pPr>
        </w:pPrChange>
      </w:pPr>
      <w:del w:id="875" w:author="Walker, Eric" w:date="2018-09-21T10:45:00Z">
        <w:r w:rsidRPr="00872FF6" w:rsidDel="0045572F">
          <w:rPr>
            <w:color w:val="auto"/>
            <w:sz w:val="22"/>
            <w:szCs w:val="22"/>
            <w:rPrChange w:id="876" w:author="Walker, Eric" w:date="2018-04-20T10:53:00Z">
              <w:rPr>
                <w:color w:val="FF0000"/>
                <w:sz w:val="22"/>
                <w:szCs w:val="22"/>
              </w:rPr>
            </w:rPrChange>
          </w:rPr>
          <w:delText xml:space="preserve">The building administrator or support staff supervisor must be notified twenty-four (24) hours prior to taking such leave.  In cases of emergency, including inclement weather, where such notice is impossible, the Sub System and the building administrator and/or the support staff supervisor must be notified.  </w:delText>
        </w:r>
      </w:del>
    </w:p>
    <w:p w:rsidR="00A15C18" w:rsidRPr="00872FF6" w:rsidDel="0045572F" w:rsidRDefault="00707EF4" w:rsidP="00F908F2">
      <w:pPr>
        <w:pStyle w:val="ListParagraph"/>
        <w:numPr>
          <w:ilvl w:val="1"/>
          <w:numId w:val="21"/>
        </w:numPr>
        <w:rPr>
          <w:del w:id="877" w:author="Walker, Eric" w:date="2018-09-21T10:45:00Z"/>
          <w:color w:val="auto"/>
          <w:sz w:val="22"/>
          <w:szCs w:val="22"/>
          <w:rPrChange w:id="878" w:author="Walker, Eric" w:date="2018-04-20T10:53:00Z">
            <w:rPr>
              <w:del w:id="879" w:author="Walker, Eric" w:date="2018-09-21T10:45:00Z"/>
              <w:color w:val="FF0000"/>
              <w:sz w:val="22"/>
              <w:szCs w:val="22"/>
            </w:rPr>
          </w:rPrChange>
        </w:rPr>
      </w:pPr>
      <w:del w:id="880" w:author="Walker, Eric" w:date="2018-09-21T10:45:00Z">
        <w:r w:rsidRPr="00872FF6" w:rsidDel="0045572F">
          <w:rPr>
            <w:color w:val="auto"/>
            <w:sz w:val="22"/>
            <w:szCs w:val="22"/>
            <w:rPrChange w:id="881" w:author="Walker, Eric" w:date="2018-04-20T10:53:00Z">
              <w:rPr>
                <w:color w:val="FF0000"/>
                <w:sz w:val="22"/>
                <w:szCs w:val="22"/>
              </w:rPr>
            </w:rPrChange>
          </w:rPr>
          <w:delText>The terms of this agreement do not preclude the past practice of allowing an employee to arrange, with his/her building administrator’s or support staff supervisor’s approval, to be absent without penalty for a short duration.  If the absence exceeds one half (1/2) day, then the employee must take appropriate leave.</w:delText>
        </w:r>
      </w:del>
    </w:p>
    <w:p w:rsidR="00A15C18" w:rsidRPr="00707EF4" w:rsidDel="0045572F" w:rsidRDefault="00A15C18" w:rsidP="00A15C18">
      <w:pPr>
        <w:rPr>
          <w:del w:id="882" w:author="Walker, Eric" w:date="2018-09-21T10:45:00Z"/>
          <w:rFonts w:eastAsia="Times New Roman"/>
        </w:rPr>
      </w:pPr>
    </w:p>
    <w:p w:rsidR="00A72C1A" w:rsidDel="0045572F" w:rsidRDefault="00A72C1A" w:rsidP="00A15C18">
      <w:pPr>
        <w:jc w:val="center"/>
        <w:rPr>
          <w:del w:id="883" w:author="Walker, Eric" w:date="2018-09-21T10:45:00Z"/>
          <w:rFonts w:eastAsia="Times New Roman"/>
          <w:b/>
        </w:rPr>
      </w:pPr>
    </w:p>
    <w:p w:rsidR="00A15C18" w:rsidRPr="00707EF4" w:rsidDel="0045572F" w:rsidRDefault="009A388A" w:rsidP="00A15C18">
      <w:pPr>
        <w:jc w:val="center"/>
        <w:rPr>
          <w:del w:id="884" w:author="Walker, Eric" w:date="2018-09-21T10:45:00Z"/>
          <w:rFonts w:eastAsia="Times New Roman"/>
        </w:rPr>
      </w:pPr>
      <w:del w:id="885" w:author="Walker, Eric" w:date="2018-09-21T10:45:00Z">
        <w:r w:rsidRPr="00707EF4" w:rsidDel="0045572F">
          <w:rPr>
            <w:rFonts w:eastAsia="Times New Roman"/>
            <w:b/>
          </w:rPr>
          <w:delText>Temporary Leave of Absence</w:delText>
        </w:r>
      </w:del>
    </w:p>
    <w:p w:rsidR="00D80CC1" w:rsidRPr="00707EF4" w:rsidDel="0045572F" w:rsidRDefault="00D80CC1" w:rsidP="00D80CC1">
      <w:pPr>
        <w:rPr>
          <w:del w:id="886" w:author="Walker, Eric" w:date="2018-09-21T10:45:00Z"/>
        </w:rPr>
      </w:pPr>
      <w:del w:id="887" w:author="Walker, Eric" w:date="2018-09-21T10:45:00Z">
        <w:r w:rsidRPr="00707EF4" w:rsidDel="0045572F">
          <w:delText>Temporary leave of absence without deduction in pay may be granted as follows:</w:delText>
        </w:r>
      </w:del>
    </w:p>
    <w:p w:rsidR="00D80CC1" w:rsidRPr="00707EF4" w:rsidDel="0045572F" w:rsidRDefault="00D80CC1" w:rsidP="00D80CC1">
      <w:pPr>
        <w:rPr>
          <w:del w:id="888" w:author="Walker, Eric" w:date="2018-09-21T10:45:00Z"/>
        </w:rPr>
      </w:pPr>
    </w:p>
    <w:p w:rsidR="00D80CC1" w:rsidRPr="00707EF4" w:rsidDel="0045572F" w:rsidRDefault="00D80CC1" w:rsidP="00F908F2">
      <w:pPr>
        <w:pStyle w:val="ListParagraph"/>
        <w:numPr>
          <w:ilvl w:val="0"/>
          <w:numId w:val="43"/>
        </w:numPr>
        <w:tabs>
          <w:tab w:val="left" w:pos="900"/>
        </w:tabs>
        <w:contextualSpacing/>
        <w:rPr>
          <w:del w:id="889" w:author="Walker, Eric" w:date="2018-09-21T10:45:00Z"/>
        </w:rPr>
      </w:pPr>
      <w:del w:id="890" w:author="Walker, Eric" w:date="2018-09-21T10:45:00Z">
        <w:r w:rsidRPr="00707EF4" w:rsidDel="0045572F">
          <w:delText xml:space="preserve">    A certified employee in his/her first year of teaching service may be allowed up to four (4) days for visiting other schools within the district.   </w:delText>
        </w:r>
      </w:del>
    </w:p>
    <w:p w:rsidR="00D80CC1" w:rsidRPr="00707EF4" w:rsidDel="0045572F" w:rsidRDefault="00D80CC1" w:rsidP="00D80CC1">
      <w:pPr>
        <w:pStyle w:val="ListParagraph"/>
        <w:tabs>
          <w:tab w:val="left" w:pos="900"/>
        </w:tabs>
        <w:ind w:left="1080"/>
        <w:rPr>
          <w:del w:id="891" w:author="Walker, Eric" w:date="2018-09-21T10:45:00Z"/>
        </w:rPr>
      </w:pPr>
    </w:p>
    <w:p w:rsidR="00D80CC1" w:rsidRPr="00707EF4" w:rsidDel="0045572F" w:rsidRDefault="00D80CC1" w:rsidP="00F908F2">
      <w:pPr>
        <w:pStyle w:val="ListParagraph"/>
        <w:numPr>
          <w:ilvl w:val="0"/>
          <w:numId w:val="43"/>
        </w:numPr>
        <w:tabs>
          <w:tab w:val="left" w:pos="900"/>
        </w:tabs>
        <w:contextualSpacing/>
        <w:rPr>
          <w:del w:id="892" w:author="Walker, Eric" w:date="2018-09-21T10:45:00Z"/>
        </w:rPr>
      </w:pPr>
      <w:del w:id="893" w:author="Walker, Eric" w:date="2018-09-21T10:45:00Z">
        <w:r w:rsidRPr="00707EF4" w:rsidDel="0045572F">
          <w:delText xml:space="preserve">   Other certified employees, on approval of the building administrator, shall be given two (2) days per year for visitation to another colleague’s class or to attend a conference of an educational nature, provided that no more than twenty (20) percent of a school faculty may use such leave in any one (1) school year.  All such leave shall be at the expense of the certified employee unless attendance is requested by the District.</w:delText>
        </w:r>
      </w:del>
    </w:p>
    <w:p w:rsidR="00D80CC1" w:rsidRPr="00707EF4" w:rsidDel="0045572F" w:rsidRDefault="00D80CC1" w:rsidP="00D80CC1">
      <w:pPr>
        <w:pStyle w:val="ListParagraph"/>
        <w:rPr>
          <w:del w:id="894" w:author="Walker, Eric" w:date="2018-09-21T10:45:00Z"/>
          <w:strike/>
        </w:rPr>
      </w:pPr>
    </w:p>
    <w:p w:rsidR="00D80CC1" w:rsidRPr="00707EF4" w:rsidDel="0045572F" w:rsidRDefault="00D80CC1" w:rsidP="00F908F2">
      <w:pPr>
        <w:pStyle w:val="ListParagraph"/>
        <w:numPr>
          <w:ilvl w:val="0"/>
          <w:numId w:val="43"/>
        </w:numPr>
        <w:tabs>
          <w:tab w:val="left" w:pos="900"/>
        </w:tabs>
        <w:contextualSpacing/>
        <w:rPr>
          <w:del w:id="895" w:author="Walker, Eric" w:date="2018-09-21T10:45:00Z"/>
        </w:rPr>
      </w:pPr>
      <w:del w:id="896" w:author="Walker, Eric" w:date="2018-09-21T10:45:00Z">
        <w:r w:rsidRPr="00707EF4" w:rsidDel="0045572F">
          <w:delText xml:space="preserve">   Certified employees may be given time to attend meetings or conferences of an educational nature, subject to the discretion of the Administration.  The number of certified employees allowed leave at any one (1) time will also be within the discretion of the Administration.</w:delText>
        </w:r>
      </w:del>
    </w:p>
    <w:p w:rsidR="00D80CC1" w:rsidRPr="00707EF4" w:rsidDel="0045572F" w:rsidRDefault="00D80CC1" w:rsidP="00D80CC1">
      <w:pPr>
        <w:pStyle w:val="ListParagraph"/>
        <w:rPr>
          <w:del w:id="897" w:author="Walker, Eric" w:date="2018-09-21T10:45:00Z"/>
        </w:rPr>
      </w:pPr>
    </w:p>
    <w:p w:rsidR="00D80CC1" w:rsidRPr="00707EF4" w:rsidDel="0045572F" w:rsidRDefault="00D80CC1" w:rsidP="00F908F2">
      <w:pPr>
        <w:pStyle w:val="ListParagraph"/>
        <w:numPr>
          <w:ilvl w:val="0"/>
          <w:numId w:val="43"/>
        </w:numPr>
        <w:tabs>
          <w:tab w:val="left" w:pos="900"/>
        </w:tabs>
        <w:contextualSpacing/>
        <w:rPr>
          <w:del w:id="898" w:author="Walker, Eric" w:date="2018-09-21T10:45:00Z"/>
        </w:rPr>
      </w:pPr>
      <w:del w:id="899" w:author="Walker, Eric" w:date="2018-09-21T10:45:00Z">
        <w:r w:rsidRPr="00707EF4" w:rsidDel="0045572F">
          <w:delText xml:space="preserve">   Certified employees will be given the time necessary for appearance in any legal proceeding connected with the teacher’s employment, if the certified employee is required by law or subpoena to attend.</w:delText>
        </w:r>
      </w:del>
    </w:p>
    <w:p w:rsidR="00D80CC1" w:rsidRPr="00707EF4" w:rsidDel="0045572F" w:rsidRDefault="00D80CC1" w:rsidP="00D80CC1">
      <w:pPr>
        <w:pStyle w:val="ListParagraph"/>
        <w:rPr>
          <w:del w:id="900" w:author="Walker, Eric" w:date="2018-09-21T10:45:00Z"/>
        </w:rPr>
      </w:pPr>
    </w:p>
    <w:p w:rsidR="00D80CC1" w:rsidDel="0045572F" w:rsidRDefault="00D80CC1" w:rsidP="00F908F2">
      <w:pPr>
        <w:pStyle w:val="ListParagraph"/>
        <w:numPr>
          <w:ilvl w:val="0"/>
          <w:numId w:val="43"/>
        </w:numPr>
        <w:tabs>
          <w:tab w:val="left" w:pos="900"/>
        </w:tabs>
        <w:contextualSpacing/>
        <w:rPr>
          <w:del w:id="901" w:author="Walker, Eric" w:date="2018-09-21T10:45:00Z"/>
        </w:rPr>
      </w:pPr>
      <w:del w:id="902" w:author="Walker, Eric" w:date="2018-09-21T10:45:00Z">
        <w:r w:rsidRPr="00707EF4" w:rsidDel="0045572F">
          <w:delText xml:space="preserve">   Requests for temporary leave must be submitted to the building administrator at least two (2) weeks before such leave would occur.  </w:delText>
        </w:r>
      </w:del>
    </w:p>
    <w:p w:rsidR="00A72C1A" w:rsidRPr="00A72C1A" w:rsidDel="0045572F" w:rsidRDefault="00A72C1A" w:rsidP="00A72C1A">
      <w:pPr>
        <w:tabs>
          <w:tab w:val="left" w:pos="900"/>
        </w:tabs>
        <w:contextualSpacing/>
        <w:rPr>
          <w:del w:id="903" w:author="Walker, Eric" w:date="2018-09-21T10:45:00Z"/>
          <w:szCs w:val="24"/>
        </w:rPr>
      </w:pPr>
    </w:p>
    <w:p w:rsidR="00A72C1A" w:rsidRPr="00872FF6" w:rsidDel="0045572F" w:rsidRDefault="00A72C1A" w:rsidP="00F908F2">
      <w:pPr>
        <w:pStyle w:val="Style1"/>
        <w:numPr>
          <w:ilvl w:val="0"/>
          <w:numId w:val="43"/>
        </w:numPr>
        <w:rPr>
          <w:del w:id="904" w:author="Walker, Eric" w:date="2018-09-21T10:45:00Z"/>
          <w:b w:val="0"/>
          <w:sz w:val="24"/>
          <w:szCs w:val="24"/>
          <w:rPrChange w:id="905" w:author="Walker, Eric" w:date="2018-04-20T10:53:00Z">
            <w:rPr>
              <w:del w:id="906" w:author="Walker, Eric" w:date="2018-09-21T10:45:00Z"/>
              <w:b w:val="0"/>
              <w:color w:val="FF0000"/>
              <w:sz w:val="24"/>
              <w:szCs w:val="24"/>
            </w:rPr>
          </w:rPrChange>
        </w:rPr>
      </w:pPr>
      <w:del w:id="907" w:author="Walker, Eric" w:date="2018-09-21T10:45:00Z">
        <w:r w:rsidRPr="00872FF6" w:rsidDel="0045572F">
          <w:rPr>
            <w:b w:val="0"/>
            <w:szCs w:val="24"/>
            <w:rPrChange w:id="908" w:author="Walker, Eric" w:date="2018-04-20T10:53:00Z">
              <w:rPr>
                <w:b w:val="0"/>
                <w:color w:val="FF0000"/>
                <w:szCs w:val="24"/>
              </w:rPr>
            </w:rPrChange>
          </w:rPr>
          <w:delText>Military</w:delText>
        </w:r>
      </w:del>
    </w:p>
    <w:p w:rsidR="00A72C1A" w:rsidRPr="00872FF6" w:rsidDel="0045572F" w:rsidRDefault="00A72C1A" w:rsidP="00A72C1A">
      <w:pPr>
        <w:pStyle w:val="Style1"/>
        <w:ind w:left="1080"/>
        <w:rPr>
          <w:del w:id="909" w:author="Walker, Eric" w:date="2018-09-21T10:45:00Z"/>
          <w:b w:val="0"/>
          <w:sz w:val="24"/>
          <w:szCs w:val="24"/>
          <w:rPrChange w:id="910" w:author="Walker, Eric" w:date="2018-04-20T10:53:00Z">
            <w:rPr>
              <w:del w:id="911" w:author="Walker, Eric" w:date="2018-09-21T10:45:00Z"/>
              <w:b w:val="0"/>
              <w:color w:val="FF0000"/>
              <w:sz w:val="24"/>
              <w:szCs w:val="24"/>
            </w:rPr>
          </w:rPrChange>
        </w:rPr>
      </w:pPr>
      <w:del w:id="912" w:author="Walker, Eric" w:date="2018-09-21T10:45:00Z">
        <w:r w:rsidRPr="00872FF6" w:rsidDel="0045572F">
          <w:rPr>
            <w:b w:val="0"/>
            <w:szCs w:val="24"/>
            <w:rPrChange w:id="913" w:author="Walker, Eric" w:date="2018-04-20T10:53:00Z">
              <w:rPr>
                <w:b w:val="0"/>
                <w:color w:val="FF0000"/>
                <w:szCs w:val="24"/>
              </w:rPr>
            </w:rPrChange>
          </w:rPr>
          <w:delText>Military leave will be granted, with increment but without pay, according to provisions of the Universal Military Training Act, to any certified employee who is inducted or enlists in active military service in time of war or other emergencies, or who is a member of a National Guard or Reserve Unit which is ordered to active duty by the proper Authority pursuant to law.  Such leave will be granted in accordance with the Federal Guidelines and will apply to those who have official Military Orders to Report to Active Duty.  The certified employee shall provide to Human Resources ten (10) days in advance the Military Orders to report to Active Duty.</w:delText>
        </w:r>
      </w:del>
    </w:p>
    <w:p w:rsidR="00A72C1A" w:rsidRPr="00872FF6" w:rsidDel="0045572F" w:rsidRDefault="00A72C1A" w:rsidP="00A72C1A">
      <w:pPr>
        <w:rPr>
          <w:del w:id="914" w:author="Walker, Eric" w:date="2018-09-21T10:45:00Z"/>
          <w:color w:val="auto"/>
          <w:szCs w:val="24"/>
          <w:rPrChange w:id="915" w:author="Walker, Eric" w:date="2018-04-20T10:53:00Z">
            <w:rPr>
              <w:del w:id="916" w:author="Walker, Eric" w:date="2018-09-21T10:45:00Z"/>
              <w:color w:val="FF0000"/>
              <w:szCs w:val="24"/>
            </w:rPr>
          </w:rPrChange>
        </w:rPr>
      </w:pPr>
    </w:p>
    <w:p w:rsidR="00A72C1A" w:rsidRPr="00872FF6" w:rsidDel="0045572F" w:rsidRDefault="00A72C1A" w:rsidP="00F908F2">
      <w:pPr>
        <w:pStyle w:val="ListParagraph"/>
        <w:numPr>
          <w:ilvl w:val="0"/>
          <w:numId w:val="43"/>
        </w:numPr>
        <w:rPr>
          <w:del w:id="917" w:author="Walker, Eric" w:date="2018-09-21T10:45:00Z"/>
          <w:color w:val="auto"/>
          <w:szCs w:val="24"/>
          <w:rPrChange w:id="918" w:author="Walker, Eric" w:date="2018-04-20T10:53:00Z">
            <w:rPr>
              <w:del w:id="919" w:author="Walker, Eric" w:date="2018-09-21T10:45:00Z"/>
              <w:color w:val="FF0000"/>
              <w:szCs w:val="24"/>
            </w:rPr>
          </w:rPrChange>
        </w:rPr>
      </w:pPr>
      <w:del w:id="920" w:author="Walker, Eric" w:date="2018-09-21T10:45:00Z">
        <w:r w:rsidRPr="00872FF6" w:rsidDel="0045572F">
          <w:rPr>
            <w:color w:val="auto"/>
            <w:szCs w:val="24"/>
            <w:rPrChange w:id="921" w:author="Walker, Eric" w:date="2018-04-20T10:53:00Z">
              <w:rPr>
                <w:color w:val="FF0000"/>
                <w:szCs w:val="24"/>
              </w:rPr>
            </w:rPrChange>
          </w:rPr>
          <w:delText>Jury Duty</w:delText>
        </w:r>
      </w:del>
    </w:p>
    <w:p w:rsidR="00A72C1A" w:rsidRPr="00872FF6" w:rsidDel="0045572F" w:rsidRDefault="00A72C1A" w:rsidP="00363755">
      <w:pPr>
        <w:ind w:left="990" w:firstLine="90"/>
        <w:rPr>
          <w:del w:id="922" w:author="Walker, Eric" w:date="2018-09-21T10:45:00Z"/>
          <w:color w:val="auto"/>
          <w:szCs w:val="24"/>
          <w:rPrChange w:id="923" w:author="Walker, Eric" w:date="2018-04-20T10:53:00Z">
            <w:rPr>
              <w:del w:id="924" w:author="Walker, Eric" w:date="2018-09-21T10:45:00Z"/>
              <w:color w:val="FF0000"/>
              <w:szCs w:val="24"/>
            </w:rPr>
          </w:rPrChange>
        </w:rPr>
      </w:pPr>
      <w:del w:id="925" w:author="Walker, Eric" w:date="2018-09-21T10:45:00Z">
        <w:r w:rsidRPr="00872FF6" w:rsidDel="0045572F">
          <w:rPr>
            <w:color w:val="auto"/>
            <w:szCs w:val="24"/>
            <w:rPrChange w:id="926" w:author="Walker, Eric" w:date="2018-04-20T10:53:00Z">
              <w:rPr>
                <w:color w:val="FF0000"/>
                <w:szCs w:val="24"/>
              </w:rPr>
            </w:rPrChange>
          </w:rPr>
          <w:delText xml:space="preserve">An employee required by an agency of government (the federal or state judiciary, etc.) to serve on jury duty which prevents the accomplishment of regularly assigned responsibilities shall be entitled to a temporary leave of absence. Such leave shall be granted for the period of time required for jury duty.  </w:delText>
        </w:r>
      </w:del>
    </w:p>
    <w:p w:rsidR="00A72C1A" w:rsidRPr="00872FF6" w:rsidDel="0045572F" w:rsidRDefault="00A72C1A" w:rsidP="00A72C1A">
      <w:pPr>
        <w:rPr>
          <w:del w:id="927" w:author="Walker, Eric" w:date="2018-09-21T10:45:00Z"/>
          <w:color w:val="auto"/>
          <w:szCs w:val="24"/>
          <w:rPrChange w:id="928" w:author="Walker, Eric" w:date="2018-04-20T10:53:00Z">
            <w:rPr>
              <w:del w:id="929" w:author="Walker, Eric" w:date="2018-09-21T10:45:00Z"/>
              <w:color w:val="FF0000"/>
              <w:szCs w:val="24"/>
            </w:rPr>
          </w:rPrChange>
        </w:rPr>
      </w:pPr>
    </w:p>
    <w:p w:rsidR="00A72C1A" w:rsidRPr="00872FF6" w:rsidDel="0045572F" w:rsidRDefault="00A72C1A" w:rsidP="00F908F2">
      <w:pPr>
        <w:pStyle w:val="ListParagraph"/>
        <w:numPr>
          <w:ilvl w:val="0"/>
          <w:numId w:val="43"/>
        </w:numPr>
        <w:contextualSpacing/>
        <w:rPr>
          <w:del w:id="930" w:author="Walker, Eric" w:date="2018-09-21T10:45:00Z"/>
          <w:color w:val="auto"/>
          <w:szCs w:val="24"/>
          <w:rPrChange w:id="931" w:author="Walker, Eric" w:date="2018-04-20T10:53:00Z">
            <w:rPr>
              <w:del w:id="932" w:author="Walker, Eric" w:date="2018-09-21T10:45:00Z"/>
              <w:color w:val="FF0000"/>
              <w:szCs w:val="24"/>
            </w:rPr>
          </w:rPrChange>
        </w:rPr>
      </w:pPr>
      <w:del w:id="933" w:author="Walker, Eric" w:date="2018-09-21T10:45:00Z">
        <w:r w:rsidRPr="00872FF6" w:rsidDel="0045572F">
          <w:rPr>
            <w:color w:val="auto"/>
            <w:szCs w:val="24"/>
            <w:rPrChange w:id="934" w:author="Walker, Eric" w:date="2018-04-20T10:53:00Z">
              <w:rPr>
                <w:color w:val="FF0000"/>
                <w:szCs w:val="24"/>
              </w:rPr>
            </w:rPrChange>
          </w:rPr>
          <w:delText>Association Leave</w:delText>
        </w:r>
      </w:del>
    </w:p>
    <w:p w:rsidR="00A72C1A" w:rsidRPr="00872FF6" w:rsidDel="0045572F" w:rsidRDefault="00A72C1A" w:rsidP="00A72C1A">
      <w:pPr>
        <w:ind w:left="1080"/>
        <w:rPr>
          <w:del w:id="935" w:author="Walker, Eric" w:date="2018-09-21T10:45:00Z"/>
          <w:color w:val="auto"/>
          <w:szCs w:val="24"/>
          <w:rPrChange w:id="936" w:author="Walker, Eric" w:date="2018-04-20T10:53:00Z">
            <w:rPr>
              <w:del w:id="937" w:author="Walker, Eric" w:date="2018-09-21T10:45:00Z"/>
              <w:color w:val="FF0000"/>
              <w:szCs w:val="24"/>
            </w:rPr>
          </w:rPrChange>
        </w:rPr>
      </w:pPr>
      <w:del w:id="938" w:author="Walker, Eric" w:date="2018-09-21T10:45:00Z">
        <w:r w:rsidRPr="00872FF6" w:rsidDel="0045572F">
          <w:rPr>
            <w:color w:val="auto"/>
            <w:szCs w:val="24"/>
            <w:rPrChange w:id="939" w:author="Walker, Eric" w:date="2018-04-20T10:53:00Z">
              <w:rPr>
                <w:color w:val="FF0000"/>
                <w:szCs w:val="24"/>
              </w:rPr>
            </w:rPrChange>
          </w:rPr>
          <w:delText>Each year the Association will be granted up to forty (40) days of paid leave for members participating in LREA-sponsored meetings, conferences, or workshops, including no more than ten (10) total days of classroom teacher absences.   Costs for the substitutes will be assumed by the Association.  The Association’s request for the leave will be sent at least five (5) days in advance to the Director of Human Resources with a copy sent to the building administrator.</w:delText>
        </w:r>
      </w:del>
    </w:p>
    <w:p w:rsidR="00A72C1A" w:rsidRPr="00872FF6" w:rsidDel="0045572F" w:rsidRDefault="00A72C1A" w:rsidP="00A72C1A">
      <w:pPr>
        <w:rPr>
          <w:del w:id="940" w:author="Walker, Eric" w:date="2018-09-21T10:45:00Z"/>
          <w:color w:val="auto"/>
          <w:szCs w:val="24"/>
          <w:rPrChange w:id="941" w:author="Walker, Eric" w:date="2018-04-20T10:53:00Z">
            <w:rPr>
              <w:del w:id="942" w:author="Walker, Eric" w:date="2018-09-21T10:45:00Z"/>
              <w:color w:val="FF0000"/>
              <w:szCs w:val="24"/>
            </w:rPr>
          </w:rPrChange>
        </w:rPr>
      </w:pPr>
    </w:p>
    <w:p w:rsidR="00363755" w:rsidRPr="00872FF6" w:rsidDel="0045572F" w:rsidRDefault="00363755" w:rsidP="00A72C1A">
      <w:pPr>
        <w:rPr>
          <w:del w:id="943" w:author="Walker, Eric" w:date="2018-09-21T10:45:00Z"/>
          <w:color w:val="auto"/>
          <w:szCs w:val="24"/>
          <w:rPrChange w:id="944" w:author="Walker, Eric" w:date="2018-04-20T10:53:00Z">
            <w:rPr>
              <w:del w:id="945" w:author="Walker, Eric" w:date="2018-09-21T10:45:00Z"/>
              <w:color w:val="FF0000"/>
              <w:szCs w:val="24"/>
            </w:rPr>
          </w:rPrChange>
        </w:rPr>
      </w:pPr>
    </w:p>
    <w:p w:rsidR="00A72C1A" w:rsidRPr="00872FF6" w:rsidDel="0045572F" w:rsidRDefault="00A72C1A" w:rsidP="00F908F2">
      <w:pPr>
        <w:pStyle w:val="ListParagraph"/>
        <w:numPr>
          <w:ilvl w:val="0"/>
          <w:numId w:val="43"/>
        </w:numPr>
        <w:contextualSpacing/>
        <w:rPr>
          <w:del w:id="946" w:author="Walker, Eric" w:date="2018-09-21T10:45:00Z"/>
          <w:color w:val="auto"/>
          <w:szCs w:val="24"/>
          <w:rPrChange w:id="947" w:author="Walker, Eric" w:date="2018-04-20T10:53:00Z">
            <w:rPr>
              <w:del w:id="948" w:author="Walker, Eric" w:date="2018-09-21T10:45:00Z"/>
              <w:color w:val="FF0000"/>
              <w:szCs w:val="24"/>
            </w:rPr>
          </w:rPrChange>
        </w:rPr>
      </w:pPr>
      <w:del w:id="949" w:author="Walker, Eric" w:date="2018-09-21T10:45:00Z">
        <w:r w:rsidRPr="00872FF6" w:rsidDel="0045572F">
          <w:rPr>
            <w:color w:val="auto"/>
            <w:szCs w:val="24"/>
            <w:rPrChange w:id="950" w:author="Walker, Eric" w:date="2018-04-20T10:53:00Z">
              <w:rPr>
                <w:color w:val="FF0000"/>
                <w:szCs w:val="24"/>
              </w:rPr>
            </w:rPrChange>
          </w:rPr>
          <w:delText>Extended Leave</w:delText>
        </w:r>
      </w:del>
    </w:p>
    <w:p w:rsidR="00A72C1A" w:rsidRPr="00872FF6" w:rsidDel="0045572F" w:rsidRDefault="00A72C1A" w:rsidP="00F908F2">
      <w:pPr>
        <w:pStyle w:val="ListParagraph"/>
        <w:numPr>
          <w:ilvl w:val="0"/>
          <w:numId w:val="49"/>
        </w:numPr>
        <w:contextualSpacing/>
        <w:rPr>
          <w:del w:id="951" w:author="Walker, Eric" w:date="2018-09-21T10:45:00Z"/>
          <w:color w:val="auto"/>
          <w:szCs w:val="24"/>
          <w:rPrChange w:id="952" w:author="Walker, Eric" w:date="2018-04-20T10:53:00Z">
            <w:rPr>
              <w:del w:id="953" w:author="Walker, Eric" w:date="2018-09-21T10:45:00Z"/>
              <w:color w:val="FF0000"/>
              <w:szCs w:val="24"/>
            </w:rPr>
          </w:rPrChange>
        </w:rPr>
      </w:pPr>
      <w:del w:id="954" w:author="Walker, Eric" w:date="2018-09-21T10:45:00Z">
        <w:r w:rsidRPr="00872FF6" w:rsidDel="0045572F">
          <w:rPr>
            <w:color w:val="auto"/>
            <w:szCs w:val="24"/>
            <w:rPrChange w:id="955" w:author="Walker, Eric" w:date="2018-04-20T10:53:00Z">
              <w:rPr>
                <w:color w:val="FF0000"/>
                <w:szCs w:val="24"/>
              </w:rPr>
            </w:rPrChange>
          </w:rPr>
          <w:delText>Association President</w:delText>
        </w:r>
      </w:del>
    </w:p>
    <w:p w:rsidR="00A72C1A" w:rsidRPr="00872FF6" w:rsidDel="0045572F" w:rsidRDefault="00A72C1A" w:rsidP="00A72C1A">
      <w:pPr>
        <w:ind w:left="1440"/>
        <w:rPr>
          <w:del w:id="956" w:author="Walker, Eric" w:date="2018-09-21T10:45:00Z"/>
          <w:color w:val="auto"/>
          <w:szCs w:val="24"/>
          <w:rPrChange w:id="957" w:author="Walker, Eric" w:date="2018-04-20T10:53:00Z">
            <w:rPr>
              <w:del w:id="958" w:author="Walker, Eric" w:date="2018-09-21T10:45:00Z"/>
              <w:color w:val="FF0000"/>
              <w:szCs w:val="24"/>
            </w:rPr>
          </w:rPrChange>
        </w:rPr>
      </w:pPr>
      <w:del w:id="959" w:author="Walker, Eric" w:date="2018-09-21T10:45:00Z">
        <w:r w:rsidRPr="00872FF6" w:rsidDel="0045572F">
          <w:rPr>
            <w:color w:val="auto"/>
            <w:szCs w:val="24"/>
            <w:rPrChange w:id="960" w:author="Walker, Eric" w:date="2018-04-20T10:53:00Z">
              <w:rPr>
                <w:color w:val="FF0000"/>
                <w:szCs w:val="24"/>
              </w:rPr>
            </w:rPrChange>
          </w:rPr>
          <w:delText xml:space="preserve">At the request of the LREA, the President shall be given full released time from his or her contracted responsibilities in order to perform LREA business, and the LREA will reimburse the LRSD for the full cost (salary and fringe benefits) of all such time. </w:delText>
        </w:r>
      </w:del>
    </w:p>
    <w:p w:rsidR="00A72C1A" w:rsidRPr="00872FF6" w:rsidDel="0045572F" w:rsidRDefault="00A72C1A" w:rsidP="00A72C1A">
      <w:pPr>
        <w:contextualSpacing/>
        <w:rPr>
          <w:del w:id="961" w:author="Walker, Eric" w:date="2018-09-21T10:45:00Z"/>
          <w:color w:val="auto"/>
          <w:szCs w:val="24"/>
          <w:rPrChange w:id="962" w:author="Walker, Eric" w:date="2018-04-20T10:53:00Z">
            <w:rPr>
              <w:del w:id="963" w:author="Walker, Eric" w:date="2018-09-21T10:45:00Z"/>
              <w:color w:val="FF0000"/>
              <w:szCs w:val="24"/>
            </w:rPr>
          </w:rPrChange>
        </w:rPr>
      </w:pPr>
    </w:p>
    <w:p w:rsidR="00A72C1A" w:rsidRPr="00872FF6" w:rsidDel="0045572F" w:rsidRDefault="00A72C1A" w:rsidP="00F908F2">
      <w:pPr>
        <w:pStyle w:val="ListParagraph"/>
        <w:numPr>
          <w:ilvl w:val="0"/>
          <w:numId w:val="49"/>
        </w:numPr>
        <w:contextualSpacing/>
        <w:rPr>
          <w:del w:id="964" w:author="Walker, Eric" w:date="2018-09-21T10:45:00Z"/>
          <w:color w:val="auto"/>
          <w:szCs w:val="24"/>
          <w:rPrChange w:id="965" w:author="Walker, Eric" w:date="2018-04-20T10:53:00Z">
            <w:rPr>
              <w:del w:id="966" w:author="Walker, Eric" w:date="2018-09-21T10:45:00Z"/>
              <w:color w:val="FF0000"/>
              <w:szCs w:val="24"/>
            </w:rPr>
          </w:rPrChange>
        </w:rPr>
      </w:pPr>
      <w:del w:id="967" w:author="Walker, Eric" w:date="2018-09-21T10:45:00Z">
        <w:r w:rsidRPr="00872FF6" w:rsidDel="0045572F">
          <w:rPr>
            <w:color w:val="auto"/>
            <w:szCs w:val="24"/>
            <w:rPrChange w:id="968" w:author="Walker, Eric" w:date="2018-04-20T10:53:00Z">
              <w:rPr>
                <w:color w:val="FF0000"/>
                <w:szCs w:val="24"/>
              </w:rPr>
            </w:rPrChange>
          </w:rPr>
          <w:delText>NEA/AEA President</w:delText>
        </w:r>
      </w:del>
    </w:p>
    <w:p w:rsidR="00A72C1A" w:rsidRPr="00872FF6" w:rsidDel="0045572F" w:rsidRDefault="00A72C1A" w:rsidP="00A72C1A">
      <w:pPr>
        <w:ind w:left="1440"/>
        <w:rPr>
          <w:del w:id="969" w:author="Walker, Eric" w:date="2018-09-21T10:45:00Z"/>
          <w:color w:val="auto"/>
          <w:szCs w:val="24"/>
          <w:rPrChange w:id="970" w:author="Walker, Eric" w:date="2018-04-20T10:53:00Z">
            <w:rPr>
              <w:del w:id="971" w:author="Walker, Eric" w:date="2018-09-21T10:45:00Z"/>
              <w:color w:val="FF0000"/>
              <w:szCs w:val="24"/>
            </w:rPr>
          </w:rPrChange>
        </w:rPr>
      </w:pPr>
      <w:del w:id="972" w:author="Walker, Eric" w:date="2018-09-21T10:45:00Z">
        <w:r w:rsidRPr="00872FF6" w:rsidDel="0045572F">
          <w:rPr>
            <w:color w:val="auto"/>
            <w:szCs w:val="24"/>
            <w:rPrChange w:id="973" w:author="Walker, Eric" w:date="2018-04-20T10:53:00Z">
              <w:rPr>
                <w:color w:val="FF0000"/>
                <w:szCs w:val="24"/>
              </w:rPr>
            </w:rPrChange>
          </w:rPr>
          <w:delText>An employee will be granted a leave of absence for the term of the office, with increment but without pay, to serve as President of the National Education Association or as President of the Arkansas Education Association.</w:delText>
        </w:r>
      </w:del>
    </w:p>
    <w:p w:rsidR="00A72C1A" w:rsidRPr="00872FF6" w:rsidDel="0045572F" w:rsidRDefault="00A72C1A" w:rsidP="00A72C1A">
      <w:pPr>
        <w:contextualSpacing/>
        <w:rPr>
          <w:del w:id="974" w:author="Walker, Eric" w:date="2018-09-21T10:45:00Z"/>
          <w:color w:val="auto"/>
          <w:szCs w:val="24"/>
          <w:rPrChange w:id="975" w:author="Walker, Eric" w:date="2018-04-20T10:53:00Z">
            <w:rPr>
              <w:del w:id="976" w:author="Walker, Eric" w:date="2018-09-21T10:45:00Z"/>
              <w:color w:val="FF0000"/>
              <w:szCs w:val="24"/>
            </w:rPr>
          </w:rPrChange>
        </w:rPr>
      </w:pPr>
    </w:p>
    <w:p w:rsidR="00A72C1A" w:rsidRPr="00872FF6" w:rsidDel="0045572F" w:rsidRDefault="00A72C1A" w:rsidP="00F908F2">
      <w:pPr>
        <w:pStyle w:val="ListParagraph"/>
        <w:numPr>
          <w:ilvl w:val="0"/>
          <w:numId w:val="49"/>
        </w:numPr>
        <w:contextualSpacing/>
        <w:rPr>
          <w:del w:id="977" w:author="Walker, Eric" w:date="2018-09-21T10:45:00Z"/>
          <w:color w:val="auto"/>
          <w:szCs w:val="24"/>
          <w:rPrChange w:id="978" w:author="Walker, Eric" w:date="2018-04-20T10:53:00Z">
            <w:rPr>
              <w:del w:id="979" w:author="Walker, Eric" w:date="2018-09-21T10:45:00Z"/>
              <w:color w:val="FF0000"/>
              <w:szCs w:val="24"/>
            </w:rPr>
          </w:rPrChange>
        </w:rPr>
      </w:pPr>
      <w:del w:id="980" w:author="Walker, Eric" w:date="2018-09-21T10:45:00Z">
        <w:r w:rsidRPr="00872FF6" w:rsidDel="0045572F">
          <w:rPr>
            <w:color w:val="auto"/>
            <w:szCs w:val="24"/>
            <w:rPrChange w:id="981" w:author="Walker, Eric" w:date="2018-04-20T10:53:00Z">
              <w:rPr>
                <w:color w:val="FF0000"/>
                <w:szCs w:val="24"/>
              </w:rPr>
            </w:rPrChange>
          </w:rPr>
          <w:delText>Additional Types of Extended Leave are provided by the LRSD and that information is available in the Personnel Policy Manuals.</w:delText>
        </w:r>
      </w:del>
    </w:p>
    <w:p w:rsidR="00A72C1A" w:rsidRPr="00A72C1A" w:rsidDel="0045572F" w:rsidRDefault="00A72C1A" w:rsidP="00A72C1A">
      <w:pPr>
        <w:rPr>
          <w:del w:id="982" w:author="Walker, Eric" w:date="2018-09-21T10:45:00Z"/>
          <w:rFonts w:eastAsia="Times New Roman"/>
          <w:strike/>
          <w:color w:val="FF0000"/>
        </w:rPr>
      </w:pPr>
    </w:p>
    <w:p w:rsidR="00A15C18" w:rsidDel="0045572F" w:rsidRDefault="00A15C18" w:rsidP="00A15C18">
      <w:pPr>
        <w:rPr>
          <w:del w:id="983" w:author="Walker, Eric" w:date="2018-09-21T10:45:00Z"/>
          <w:rFonts w:eastAsia="Times New Roman"/>
        </w:rPr>
      </w:pPr>
      <w:del w:id="984" w:author="Walker, Eric" w:date="2018-09-21T10:45:00Z">
        <w:r w:rsidDel="0045572F">
          <w:rPr>
            <w:rFonts w:eastAsia="Times New Roman"/>
          </w:rPr>
          <w:delText>Legal Reference:</w:delText>
        </w:r>
        <w:r w:rsidDel="0045572F">
          <w:rPr>
            <w:rFonts w:eastAsia="Times New Roman"/>
          </w:rPr>
          <w:tab/>
          <w:delText xml:space="preserve">A.C.A. § 6-17-211 </w:delText>
        </w:r>
      </w:del>
    </w:p>
    <w:p w:rsidR="008C1BBF" w:rsidRPr="008C1BBF" w:rsidDel="0045572F" w:rsidRDefault="008C1BBF" w:rsidP="00A15C18">
      <w:pPr>
        <w:rPr>
          <w:del w:id="985" w:author="Walker, Eric" w:date="2018-09-21T10:45:00Z"/>
          <w:rFonts w:eastAsia="Times New Roman"/>
          <w:color w:val="FF0000"/>
        </w:rPr>
      </w:pPr>
      <w:del w:id="986" w:author="Walker, Eric" w:date="2018-09-21T10:45:00Z">
        <w:r w:rsidDel="0045572F">
          <w:rPr>
            <w:rFonts w:eastAsia="Times New Roman"/>
          </w:rPr>
          <w:tab/>
        </w:r>
        <w:r w:rsidDel="0045572F">
          <w:rPr>
            <w:rFonts w:eastAsia="Times New Roman"/>
          </w:rPr>
          <w:tab/>
        </w:r>
        <w:r w:rsidDel="0045572F">
          <w:rPr>
            <w:rFonts w:eastAsia="Times New Roman"/>
          </w:rPr>
          <w:tab/>
        </w:r>
        <w:r w:rsidRPr="008C1BBF" w:rsidDel="0045572F">
          <w:rPr>
            <w:rFonts w:eastAsia="Times New Roman"/>
            <w:color w:val="FF0000"/>
          </w:rPr>
          <w:delText>A.C.A  § 21-4-102</w:delText>
        </w:r>
      </w:del>
    </w:p>
    <w:p w:rsidR="008C1BBF" w:rsidRPr="008C1BBF" w:rsidDel="0045572F" w:rsidRDefault="008C1BBF" w:rsidP="00A15C18">
      <w:pPr>
        <w:rPr>
          <w:del w:id="987" w:author="Walker, Eric" w:date="2018-09-21T10:45:00Z"/>
          <w:rFonts w:eastAsia="Times New Roman"/>
          <w:color w:val="FF0000"/>
          <w:szCs w:val="24"/>
        </w:rPr>
      </w:pPr>
      <w:del w:id="988" w:author="Walker, Eric" w:date="2018-09-21T10:45:00Z">
        <w:r w:rsidRPr="008C1BBF" w:rsidDel="0045572F">
          <w:rPr>
            <w:rFonts w:eastAsia="Times New Roman"/>
            <w:color w:val="FF0000"/>
          </w:rPr>
          <w:tab/>
        </w:r>
        <w:r w:rsidRPr="008C1BBF" w:rsidDel="0045572F">
          <w:rPr>
            <w:rFonts w:eastAsia="Times New Roman"/>
            <w:color w:val="FF0000"/>
          </w:rPr>
          <w:tab/>
        </w:r>
        <w:r w:rsidRPr="008C1BBF" w:rsidDel="0045572F">
          <w:rPr>
            <w:rFonts w:eastAsia="Times New Roman"/>
            <w:color w:val="FF0000"/>
          </w:rPr>
          <w:tab/>
        </w:r>
        <w:r w:rsidRPr="008C1BBF" w:rsidDel="0045572F">
          <w:rPr>
            <w:rFonts w:eastAsia="Times New Roman"/>
            <w:color w:val="FF0000"/>
            <w:szCs w:val="24"/>
          </w:rPr>
          <w:delText>50 U.S.C. § 3801</w:delText>
        </w:r>
      </w:del>
    </w:p>
    <w:p w:rsidR="00A15C18" w:rsidDel="0045572F" w:rsidRDefault="008C1BBF" w:rsidP="00A15C18">
      <w:pPr>
        <w:rPr>
          <w:del w:id="989" w:author="Walker, Eric" w:date="2018-09-21T10:45:00Z"/>
          <w:rFonts w:eastAsia="Times New Roman"/>
        </w:rPr>
      </w:pPr>
      <w:del w:id="990" w:author="Walker, Eric" w:date="2018-09-21T10:45:00Z">
        <w:r w:rsidDel="0045572F">
          <w:rPr>
            <w:rFonts w:eastAsia="Times New Roman"/>
          </w:rPr>
          <w:delText xml:space="preserve">                                          </w:delText>
        </w:r>
      </w:del>
    </w:p>
    <w:p w:rsidR="00A15C18" w:rsidDel="0045572F" w:rsidRDefault="00A15C18" w:rsidP="00A15C18">
      <w:pPr>
        <w:rPr>
          <w:del w:id="991" w:author="Walker, Eric" w:date="2018-09-21T10:45:00Z"/>
          <w:rFonts w:eastAsia="Times New Roman"/>
        </w:rPr>
      </w:pPr>
    </w:p>
    <w:p w:rsidR="00A15C18" w:rsidDel="0045572F" w:rsidRDefault="00A15C18" w:rsidP="00A15C18">
      <w:pPr>
        <w:rPr>
          <w:del w:id="992" w:author="Walker, Eric" w:date="2018-09-21T10:45:00Z"/>
          <w:rFonts w:eastAsia="Times New Roman"/>
        </w:rPr>
      </w:pPr>
      <w:del w:id="993" w:author="Walker, Eric" w:date="2018-09-21T10:45:00Z">
        <w:r w:rsidDel="0045572F">
          <w:rPr>
            <w:rFonts w:eastAsia="Times New Roman"/>
          </w:rPr>
          <w:delText>Date Adopted:</w:delText>
        </w:r>
      </w:del>
    </w:p>
    <w:p w:rsidR="00707EF4" w:rsidRPr="00A72C1A" w:rsidDel="0045572F" w:rsidRDefault="00707EF4" w:rsidP="00A72C1A">
      <w:pPr>
        <w:rPr>
          <w:del w:id="994" w:author="Walker, Eric" w:date="2018-09-21T10:45:00Z"/>
          <w:rFonts w:eastAsia="Times New Roman"/>
        </w:rPr>
      </w:pPr>
      <w:del w:id="995" w:author="Walker, Eric" w:date="2018-09-21T10:45:00Z">
        <w:r w:rsidDel="0045572F">
          <w:rPr>
            <w:rFonts w:eastAsia="Times New Roman"/>
          </w:rPr>
          <w:delText>Last Revised</w:delText>
        </w:r>
      </w:del>
    </w:p>
    <w:p w:rsidR="00707EF4" w:rsidDel="0045572F" w:rsidRDefault="00707EF4" w:rsidP="00707EF4">
      <w:pPr>
        <w:rPr>
          <w:del w:id="996" w:author="Walker, Eric" w:date="2018-09-21T10:45:00Z"/>
          <w:color w:val="FF0000"/>
          <w:sz w:val="22"/>
          <w:szCs w:val="22"/>
        </w:rPr>
      </w:pPr>
    </w:p>
    <w:p w:rsidR="00C33B15" w:rsidRPr="00637BCF" w:rsidRDefault="00E84974" w:rsidP="00707EF4">
      <w:pPr>
        <w:pStyle w:val="Style1"/>
      </w:pPr>
      <w:del w:id="997" w:author="Walker, Eric" w:date="2018-09-21T10:45:00Z">
        <w:r w:rsidDel="0045572F">
          <w:rPr>
            <w:szCs w:val="24"/>
          </w:rPr>
          <w:br w:type="page"/>
        </w:r>
      </w:del>
      <w:bookmarkStart w:id="998" w:name="_Toc456167273"/>
      <w:bookmarkStart w:id="999" w:name="_Toc525638300"/>
      <w:bookmarkEnd w:id="772"/>
      <w:bookmarkEnd w:id="773"/>
      <w:r w:rsidR="00C33B15" w:rsidRPr="00637BCF">
        <w:t>3.1</w:t>
      </w:r>
      <w:r w:rsidR="008968EF">
        <w:t>0</w:t>
      </w:r>
      <w:r w:rsidR="00C33B15" w:rsidRPr="00637BCF">
        <w:t>—</w:t>
      </w:r>
      <w:r w:rsidR="00C33B15" w:rsidRPr="00637BCF">
        <w:rPr>
          <w:color w:val="000000"/>
        </w:rPr>
        <w:t>LICENSED</w:t>
      </w:r>
      <w:r w:rsidR="00C33B15" w:rsidRPr="00637BCF">
        <w:t xml:space="preserve"> PERSONNEL RESPONSIBILITIES IN DEALING WITH SEX OFFENDERS ON CAMPUS</w:t>
      </w:r>
      <w:bookmarkEnd w:id="998"/>
      <w:bookmarkEnd w:id="999"/>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r w:rsidRPr="00637BCF">
        <w:rPr>
          <w:rFonts w:eastAsia="Times New Roman"/>
        </w:rPr>
        <w:t xml:space="preserve">Individuals who have been convicted of certain sex crimes must register with law enforcement as sex offenders. Arkansas law places restrictions on sex offenders with a Level 1 sex offender having the least restrictions (lowest likelihood of committing another sex crime), and Level 4 sex offenders having the most restrictions (highest likelihood of committing another sex crime). </w:t>
      </w: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r w:rsidRPr="00637BCF">
        <w:rPr>
          <w:rFonts w:eastAsia="Times New Roman"/>
        </w:rPr>
        <w:t>While Levels 1 and 2 place no restrictions prohibiting the individual’s presence on a school campus, Levels 3 and 4 have specific prohibitions. These are specified in Policy 6.10—SEX OFFENDERS ON CAMPUS (MEGAN’S LAW) and it is the responsibility of district staff to know and understand the policy and, to the extent requested, aid school administrators in enforcing the restrictions placed on campus access to Level 3 and Level 4 sex offenders.</w:t>
      </w: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r w:rsidRPr="00637BCF">
        <w:rPr>
          <w:rFonts w:eastAsia="Times New Roman"/>
        </w:rPr>
        <w:t>It is the intention of the board of directors that district staff not stigmatize students whose parents or guardians are sex offenders while taking necessary steps to safeguard the school community and comply with state law. Each school’s administration should establish procedures so attention is not drawn to the accommodations necessary for registered sex offender parents or guardians.</w:t>
      </w: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r w:rsidRPr="00637BCF">
        <w:rPr>
          <w:rFonts w:eastAsia="Times New Roman"/>
        </w:rPr>
        <w:t>Cross Reference: 6.10—SEX OFFENDERS ON CAMPUS (MEGAN’S LAW)</w:t>
      </w: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r w:rsidRPr="00637BCF">
        <w:rPr>
          <w:rFonts w:eastAsia="Times New Roman"/>
        </w:rPr>
        <w:t xml:space="preserve">Legal References:  </w:t>
      </w:r>
      <w:r w:rsidRPr="00637BCF">
        <w:rPr>
          <w:rFonts w:eastAsia="Times New Roman"/>
        </w:rPr>
        <w:tab/>
        <w:t>A.C.A. § 12-12-913 (g) (2)</w:t>
      </w:r>
    </w:p>
    <w:p w:rsidR="00C33B15" w:rsidRPr="00637BCF" w:rsidRDefault="00C33B15" w:rsidP="00C33B15">
      <w:pPr>
        <w:ind w:right="-1"/>
        <w:rPr>
          <w:rFonts w:eastAsia="Times New Roman"/>
        </w:rPr>
      </w:pPr>
      <w:r w:rsidRPr="00637BCF">
        <w:rPr>
          <w:rFonts w:eastAsia="Times New Roman"/>
        </w:rPr>
        <w:tab/>
      </w:r>
      <w:r w:rsidRPr="00637BCF">
        <w:rPr>
          <w:rFonts w:eastAsia="Times New Roman"/>
        </w:rPr>
        <w:tab/>
      </w:r>
      <w:r w:rsidRPr="00637BCF">
        <w:rPr>
          <w:rFonts w:eastAsia="Times New Roman"/>
        </w:rPr>
        <w:tab/>
        <w:t>Arkansas Department of Education Guidelines for “Megan’s Law”</w:t>
      </w:r>
    </w:p>
    <w:p w:rsidR="00C33B15" w:rsidRPr="00637BCF" w:rsidRDefault="00C33B15" w:rsidP="00C33B15">
      <w:pPr>
        <w:ind w:right="-1"/>
        <w:rPr>
          <w:rFonts w:eastAsia="Times New Roman"/>
          <w:color w:val="FF0000"/>
          <w:u w:val="single"/>
        </w:rPr>
      </w:pPr>
      <w:r w:rsidRPr="00637BCF">
        <w:rPr>
          <w:rFonts w:eastAsia="Times New Roman"/>
        </w:rPr>
        <w:tab/>
      </w:r>
      <w:r w:rsidRPr="00637BCF">
        <w:rPr>
          <w:rFonts w:eastAsia="Times New Roman"/>
        </w:rPr>
        <w:tab/>
      </w:r>
      <w:r w:rsidRPr="00637BCF">
        <w:rPr>
          <w:rFonts w:eastAsia="Times New Roman"/>
        </w:rPr>
        <w:tab/>
        <w:t>A.C.A. § 5-14-132</w:t>
      </w: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r w:rsidRPr="00637BCF">
        <w:rPr>
          <w:rFonts w:eastAsia="Times New Roman"/>
        </w:rPr>
        <w:t>Date Adopted:</w:t>
      </w:r>
    </w:p>
    <w:p w:rsidR="00C33B15" w:rsidRPr="00637BCF" w:rsidRDefault="00C33B15" w:rsidP="00C33B15">
      <w:pPr>
        <w:ind w:right="-1"/>
        <w:rPr>
          <w:rFonts w:eastAsia="Times New Roman"/>
        </w:rPr>
      </w:pPr>
      <w:r w:rsidRPr="00637BCF">
        <w:rPr>
          <w:rFonts w:eastAsia="Times New Roman"/>
        </w:rPr>
        <w:t>Last Revised:</w:t>
      </w:r>
    </w:p>
    <w:p w:rsidR="00E84974" w:rsidRDefault="00391544" w:rsidP="00E84974">
      <w:pPr>
        <w:pStyle w:val="Style1"/>
      </w:pPr>
      <w:r w:rsidRPr="00637BCF">
        <w:br w:type="page"/>
      </w:r>
      <w:bookmarkStart w:id="1000" w:name="_Toc30222384"/>
      <w:bookmarkStart w:id="1001" w:name="_Toc535987620"/>
      <w:bookmarkStart w:id="1002" w:name="_Toc535390989"/>
      <w:bookmarkStart w:id="1003" w:name="_Toc535386274"/>
      <w:bookmarkStart w:id="1004" w:name="_Toc532092569"/>
      <w:bookmarkStart w:id="1005" w:name="_Toc456167274"/>
      <w:bookmarkStart w:id="1006" w:name="_Toc525638301"/>
      <w:r w:rsidR="00E84974">
        <w:t>3.1</w:t>
      </w:r>
      <w:r w:rsidR="008968EF">
        <w:t>1</w:t>
      </w:r>
      <w:r w:rsidR="00E84974">
        <w:t>—</w:t>
      </w:r>
      <w:r w:rsidR="00E84974">
        <w:rPr>
          <w:color w:val="000000"/>
        </w:rPr>
        <w:t>LICENSED</w:t>
      </w:r>
      <w:r w:rsidR="00E84974">
        <w:t xml:space="preserve"> PERSONNEL PUBLIC OFFICE</w:t>
      </w:r>
      <w:bookmarkEnd w:id="1000"/>
      <w:bookmarkEnd w:id="1001"/>
      <w:bookmarkEnd w:id="1002"/>
      <w:bookmarkEnd w:id="1003"/>
      <w:bookmarkEnd w:id="1004"/>
      <w:bookmarkEnd w:id="1005"/>
      <w:bookmarkEnd w:id="1006"/>
    </w:p>
    <w:p w:rsidR="00E84974" w:rsidRDefault="00E84974" w:rsidP="00E84974"/>
    <w:p w:rsidR="00E84974" w:rsidRDefault="00E84974" w:rsidP="00E84974">
      <w:pPr>
        <w:ind w:right="-1"/>
        <w:rPr>
          <w:rFonts w:eastAsia="Times New Roman"/>
          <w:color w:val="auto"/>
        </w:rPr>
      </w:pPr>
      <w:r>
        <w:rPr>
          <w:rFonts w:eastAsia="Times New Roman"/>
          <w:color w:val="auto"/>
        </w:rPr>
        <w:t>An employee of the District who is elected to the Arkansas General Assembly or any elective or appointive public office (not legally constitutionally inconsistent with employment by a public school district) shall not be discharged or demoted as a result of such service.</w:t>
      </w:r>
    </w:p>
    <w:p w:rsidR="00D80CC1" w:rsidRDefault="00D80CC1" w:rsidP="00E84974">
      <w:pPr>
        <w:ind w:right="-1"/>
        <w:rPr>
          <w:rFonts w:eastAsia="Times New Roman"/>
          <w:color w:val="auto"/>
        </w:rPr>
      </w:pPr>
    </w:p>
    <w:p w:rsidR="00D80CC1" w:rsidRDefault="00D80CC1" w:rsidP="00D80CC1">
      <w:r w:rsidRPr="008659E7">
        <w:t xml:space="preserve">A </w:t>
      </w:r>
      <w:r>
        <w:t>Certified Employee</w:t>
      </w:r>
      <w:r w:rsidRPr="008659E7">
        <w:t xml:space="preserve"> has the right to become a candidate for public office and to serve in such elective office unless there is a specific legal prohibition.  Regularly appointed </w:t>
      </w:r>
      <w:r>
        <w:t>Certified Employees</w:t>
      </w:r>
      <w:r w:rsidRPr="008659E7">
        <w:t xml:space="preserve"> who have completed at least three (3) continuous years of service will be granted a leave of absence for the term of the office, without increment or pay, in order to run for and/or serve in public office.</w:t>
      </w:r>
    </w:p>
    <w:p w:rsidR="00D80CC1" w:rsidRDefault="00D80CC1" w:rsidP="00E84974">
      <w:pPr>
        <w:ind w:right="-1"/>
        <w:rPr>
          <w:rFonts w:eastAsia="Times New Roman"/>
          <w:color w:val="auto"/>
        </w:rPr>
      </w:pPr>
    </w:p>
    <w:p w:rsidR="00E84974" w:rsidRDefault="00E84974" w:rsidP="00E84974">
      <w:pPr>
        <w:ind w:right="-1"/>
        <w:rPr>
          <w:rFonts w:eastAsia="Times New Roman"/>
          <w:color w:val="auto"/>
        </w:rPr>
      </w:pPr>
      <w:r>
        <w:rPr>
          <w:rFonts w:eastAsia="Times New Roman"/>
          <w:color w:val="auto"/>
        </w:rPr>
        <w:t xml:space="preserve">No </w:t>
      </w:r>
      <w:r>
        <w:rPr>
          <w:rFonts w:eastAsia="Times New Roman"/>
        </w:rPr>
        <w:t>sick</w:t>
      </w:r>
      <w:r>
        <w:rPr>
          <w:rFonts w:eastAsia="Times New Roman"/>
          <w:color w:val="auto"/>
        </w:rPr>
        <w:t xml:space="preserve"> leave will be granted for the employee’s participation in such public office. The employee may </w:t>
      </w:r>
      <w:r>
        <w:rPr>
          <w:rFonts w:eastAsia="Times New Roman"/>
        </w:rPr>
        <w:t>take</w:t>
      </w:r>
      <w:r>
        <w:rPr>
          <w:rFonts w:eastAsia="Times New Roman"/>
          <w:color w:val="auto"/>
        </w:rPr>
        <w:t xml:space="preserve"> personal leave or vacation (if applicable), if approved in advance by the Superintendent, during his/her absence.</w:t>
      </w:r>
    </w:p>
    <w:p w:rsidR="00E84974" w:rsidRDefault="00E84974" w:rsidP="00E84974">
      <w:pPr>
        <w:ind w:right="-1"/>
        <w:rPr>
          <w:rFonts w:eastAsia="Times New Roman"/>
          <w:color w:val="auto"/>
        </w:rPr>
      </w:pPr>
    </w:p>
    <w:p w:rsidR="00E84974" w:rsidRDefault="00E84974" w:rsidP="00E84974">
      <w:pPr>
        <w:ind w:right="-1"/>
        <w:rPr>
          <w:rFonts w:eastAsia="Times New Roman"/>
          <w:color w:val="auto"/>
        </w:rPr>
      </w:pPr>
      <w:r>
        <w:rPr>
          <w:rFonts w:eastAsia="Times New Roman"/>
          <w:color w:val="auto"/>
        </w:rPr>
        <w:t>Prior to taking leave, and as soon as possible after the need for such leave is discerned by the employee, he or she must make written request for leave to the Superintendent, setting out, to the degree possible, the dates such leave is needed.</w:t>
      </w:r>
    </w:p>
    <w:p w:rsidR="00E84974" w:rsidRDefault="00E84974" w:rsidP="00E84974">
      <w:pPr>
        <w:ind w:right="-1"/>
        <w:rPr>
          <w:rFonts w:eastAsia="Times New Roman"/>
          <w:color w:val="auto"/>
        </w:rPr>
      </w:pPr>
    </w:p>
    <w:p w:rsidR="00E84974" w:rsidRDefault="00E84974" w:rsidP="00E84974">
      <w:pPr>
        <w:ind w:right="-1"/>
        <w:rPr>
          <w:rFonts w:eastAsia="Times New Roman"/>
          <w:color w:val="auto"/>
        </w:rPr>
      </w:pPr>
      <w:r>
        <w:rPr>
          <w:rFonts w:eastAsia="Times New Roman"/>
          <w:color w:val="auto"/>
        </w:rPr>
        <w:t>An employee who fraudulently requests sick leave for the purpose of taking leave to serve in public office may be subject to nonrenewal or termination of his/her employment contract.</w:t>
      </w:r>
    </w:p>
    <w:p w:rsidR="00E84974" w:rsidRDefault="00E84974" w:rsidP="00E84974">
      <w:pPr>
        <w:ind w:right="-1"/>
        <w:rPr>
          <w:rFonts w:eastAsia="Times New Roman"/>
          <w:color w:val="auto"/>
        </w:rPr>
      </w:pPr>
    </w:p>
    <w:p w:rsidR="00E84974" w:rsidRDefault="00E84974" w:rsidP="00E84974">
      <w:pPr>
        <w:ind w:right="-1"/>
        <w:rPr>
          <w:rFonts w:eastAsia="Times New Roman"/>
          <w:color w:val="auto"/>
        </w:rPr>
      </w:pPr>
    </w:p>
    <w:p w:rsidR="00E84974" w:rsidRDefault="00E84974" w:rsidP="00E84974">
      <w:pPr>
        <w:ind w:right="-1"/>
        <w:rPr>
          <w:rFonts w:eastAsia="Times New Roman"/>
          <w:color w:val="auto"/>
        </w:rPr>
      </w:pPr>
    </w:p>
    <w:p w:rsidR="00E84974" w:rsidRDefault="00E84974" w:rsidP="00E84974">
      <w:pPr>
        <w:ind w:right="-1"/>
        <w:rPr>
          <w:rFonts w:eastAsia="Times New Roman"/>
          <w:color w:val="auto"/>
        </w:rPr>
      </w:pPr>
    </w:p>
    <w:p w:rsidR="00E84974" w:rsidRDefault="00E84974" w:rsidP="00E84974">
      <w:pPr>
        <w:ind w:right="-1"/>
        <w:rPr>
          <w:rFonts w:eastAsia="Times New Roman"/>
          <w:color w:val="auto"/>
        </w:rPr>
      </w:pPr>
      <w:r>
        <w:rPr>
          <w:rFonts w:eastAsia="Times New Roman"/>
          <w:color w:val="auto"/>
        </w:rPr>
        <w:t>Legal Reference:</w:t>
      </w:r>
      <w:r>
        <w:rPr>
          <w:rFonts w:eastAsia="Times New Roman"/>
          <w:color w:val="auto"/>
        </w:rPr>
        <w:tab/>
        <w:t>A.C.A. § 6-17-115</w:t>
      </w:r>
    </w:p>
    <w:p w:rsidR="00E84974" w:rsidRDefault="00E84974" w:rsidP="00E84974">
      <w:pPr>
        <w:ind w:right="-1"/>
        <w:rPr>
          <w:rFonts w:eastAsia="Times New Roman"/>
          <w:color w:val="auto"/>
        </w:rPr>
      </w:pPr>
    </w:p>
    <w:p w:rsidR="00E84974" w:rsidRDefault="00E84974" w:rsidP="00E84974">
      <w:pPr>
        <w:ind w:right="-1"/>
        <w:rPr>
          <w:rFonts w:eastAsia="Times New Roman"/>
          <w:color w:val="auto"/>
        </w:rPr>
      </w:pPr>
    </w:p>
    <w:p w:rsidR="00E84974" w:rsidRDefault="00E84974" w:rsidP="00E84974">
      <w:pPr>
        <w:ind w:right="-1"/>
        <w:rPr>
          <w:rFonts w:eastAsia="Times New Roman"/>
          <w:color w:val="auto"/>
        </w:rPr>
      </w:pPr>
      <w:r>
        <w:rPr>
          <w:rFonts w:eastAsia="Times New Roman"/>
          <w:color w:val="auto"/>
        </w:rPr>
        <w:t>Date Adopted:</w:t>
      </w:r>
    </w:p>
    <w:p w:rsidR="00E84974" w:rsidRDefault="00E84974" w:rsidP="00E84974">
      <w:pPr>
        <w:ind w:right="-1"/>
        <w:rPr>
          <w:rFonts w:eastAsia="Times New Roman"/>
          <w:b/>
          <w:color w:val="auto"/>
        </w:rPr>
      </w:pPr>
      <w:r>
        <w:rPr>
          <w:rFonts w:eastAsia="Times New Roman"/>
          <w:color w:val="auto"/>
        </w:rPr>
        <w:t>Last Revised:</w:t>
      </w:r>
    </w:p>
    <w:p w:rsidR="00C33B15" w:rsidRPr="00637BCF" w:rsidRDefault="00E84974" w:rsidP="00E84974">
      <w:pPr>
        <w:pStyle w:val="Style1"/>
      </w:pPr>
      <w:r>
        <w:rPr>
          <w:szCs w:val="24"/>
        </w:rPr>
        <w:br w:type="page"/>
      </w:r>
      <w:bookmarkStart w:id="1007" w:name="_Toc532092570"/>
      <w:bookmarkStart w:id="1008" w:name="_Toc535386275"/>
      <w:bookmarkStart w:id="1009" w:name="_Toc535390990"/>
      <w:bookmarkStart w:id="1010" w:name="_Toc535987621"/>
      <w:bookmarkStart w:id="1011" w:name="_Toc30222385"/>
      <w:bookmarkStart w:id="1012" w:name="_Toc456167275"/>
      <w:bookmarkStart w:id="1013" w:name="_Toc525638302"/>
      <w:r w:rsidR="00C33B15" w:rsidRPr="00637BCF">
        <w:t>3.1</w:t>
      </w:r>
      <w:r w:rsidR="008968EF">
        <w:t>2</w:t>
      </w:r>
      <w:r w:rsidR="00C33B15" w:rsidRPr="00637BCF">
        <w:t>—</w:t>
      </w:r>
      <w:r w:rsidR="00C33B15" w:rsidRPr="00637BCF">
        <w:rPr>
          <w:color w:val="000000"/>
        </w:rPr>
        <w:t>LICENSED</w:t>
      </w:r>
      <w:r w:rsidR="00C33B15" w:rsidRPr="00637BCF">
        <w:t xml:space="preserve"> PERSONNEL JURY DUTY</w:t>
      </w:r>
      <w:bookmarkEnd w:id="1007"/>
      <w:bookmarkEnd w:id="1008"/>
      <w:bookmarkEnd w:id="1009"/>
      <w:bookmarkEnd w:id="1010"/>
      <w:bookmarkEnd w:id="1011"/>
      <w:bookmarkEnd w:id="1012"/>
      <w:bookmarkEnd w:id="1013"/>
    </w:p>
    <w:p w:rsidR="00C33B15" w:rsidRPr="00637BCF" w:rsidRDefault="00C33B15" w:rsidP="00C33B15"/>
    <w:p w:rsidR="00C33B15" w:rsidRPr="00637BCF" w:rsidRDefault="00C33B15" w:rsidP="00C33B15">
      <w:pPr>
        <w:ind w:right="-1"/>
        <w:rPr>
          <w:rFonts w:eastAsia="Times New Roman"/>
          <w:color w:val="auto"/>
        </w:rPr>
      </w:pPr>
      <w:r w:rsidRPr="00637BCF">
        <w:rPr>
          <w:rFonts w:eastAsia="Times New Roman"/>
          <w:color w:val="auto"/>
        </w:rPr>
        <w:t>Employees are not subject to discharge, loss of sick leave, loss of vacation time or any other penalty due to absence from work for jury duty, upon giving reasonable notice to the District through the employee’s immediate supervisor.</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 xml:space="preserve">The employee must present the original (not a copy) of the summons to jury duty to his </w:t>
      </w:r>
      <w:r w:rsidR="0025454A">
        <w:rPr>
          <w:rFonts w:eastAsia="Times New Roman"/>
          <w:color w:val="auto"/>
        </w:rPr>
        <w:t xml:space="preserve">or her </w:t>
      </w:r>
      <w:r w:rsidRPr="00637BCF">
        <w:rPr>
          <w:rFonts w:eastAsia="Times New Roman"/>
          <w:color w:val="auto"/>
        </w:rPr>
        <w:t>supervisor in order to confirm the reason for the requested absence.</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Legal Reference:</w:t>
      </w:r>
      <w:r w:rsidRPr="00637BCF">
        <w:rPr>
          <w:rFonts w:eastAsia="Times New Roman"/>
          <w:color w:val="auto"/>
        </w:rPr>
        <w:tab/>
        <w:t>A.C.A. § 16-31-106</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Date Adopted:</w:t>
      </w:r>
    </w:p>
    <w:p w:rsidR="00C33B15" w:rsidRPr="00637BCF" w:rsidRDefault="00C33B15" w:rsidP="00C33B15">
      <w:pPr>
        <w:ind w:right="-1"/>
        <w:rPr>
          <w:rFonts w:eastAsia="Times New Roman"/>
          <w:b/>
          <w:color w:val="auto"/>
        </w:rPr>
      </w:pPr>
      <w:r w:rsidRPr="00637BCF">
        <w:rPr>
          <w:rFonts w:eastAsia="Times New Roman"/>
          <w:color w:val="auto"/>
        </w:rPr>
        <w:t>Last Revised:</w:t>
      </w:r>
    </w:p>
    <w:p w:rsidR="00C33B15" w:rsidRPr="00637BCF" w:rsidRDefault="00391544" w:rsidP="006950D9">
      <w:pPr>
        <w:pStyle w:val="Style1"/>
      </w:pPr>
      <w:r w:rsidRPr="00637BCF">
        <w:br w:type="page"/>
      </w:r>
      <w:bookmarkStart w:id="1014" w:name="_Toc532092571"/>
      <w:bookmarkStart w:id="1015" w:name="_Toc535386276"/>
      <w:bookmarkStart w:id="1016" w:name="_Toc535390991"/>
      <w:bookmarkStart w:id="1017" w:name="_Toc535987622"/>
      <w:bookmarkStart w:id="1018" w:name="_Toc30222386"/>
      <w:bookmarkStart w:id="1019" w:name="_Toc456167276"/>
      <w:bookmarkStart w:id="1020" w:name="_Toc525638303"/>
      <w:r w:rsidR="00C33B15" w:rsidRPr="00637BCF">
        <w:t>3.1</w:t>
      </w:r>
      <w:r w:rsidR="008968EF">
        <w:t>3</w:t>
      </w:r>
      <w:r w:rsidR="00C33B15" w:rsidRPr="00637BCF">
        <w:t>—</w:t>
      </w:r>
      <w:r w:rsidR="00C33B15" w:rsidRPr="00637BCF">
        <w:rPr>
          <w:color w:val="000000"/>
        </w:rPr>
        <w:t>LICENSED</w:t>
      </w:r>
      <w:r w:rsidR="00C33B15" w:rsidRPr="00637BCF">
        <w:t xml:space="preserve"> PERSONNEL LEAVE — INJURY FROM ASSAULT</w:t>
      </w:r>
      <w:bookmarkEnd w:id="1014"/>
      <w:bookmarkEnd w:id="1015"/>
      <w:bookmarkEnd w:id="1016"/>
      <w:bookmarkEnd w:id="1017"/>
      <w:bookmarkEnd w:id="1018"/>
      <w:bookmarkEnd w:id="1019"/>
      <w:bookmarkEnd w:id="1020"/>
    </w:p>
    <w:p w:rsidR="00C33B15" w:rsidRPr="00637BCF" w:rsidRDefault="00C33B15" w:rsidP="00C33B15"/>
    <w:p w:rsidR="00C33B15" w:rsidRPr="00637BCF" w:rsidRDefault="00C33B15" w:rsidP="00C33B15">
      <w:pPr>
        <w:ind w:right="-1"/>
        <w:rPr>
          <w:rFonts w:eastAsia="Times New Roman"/>
          <w:color w:val="auto"/>
        </w:rPr>
      </w:pPr>
      <w:r w:rsidRPr="00637BCF">
        <w:rPr>
          <w:rFonts w:eastAsia="Times New Roman"/>
          <w:color w:val="auto"/>
        </w:rPr>
        <w:t>Any teacher who, while in the course of their employment, is injured by an assault or other violent act; while intervening in a student fight; while restraining a student; or while protecting a student from harm, shall be granted a leave of absence for up to one (1) year from the date of the injury, with full pay.</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A leave of absence granted under this policy shall not be charged to the teacher’s sick leave.</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In order to obtain leave under this policy, the teacher must present documentation of the injury from a physician, with an estimate for time of recovery sufficient to enable the teacher to return to work, and written statements from witnesses (or other documentation as appropriate to a given incident) to prove that the incident occurred in the course of the teacher’s employment.</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Legal Reference:</w:t>
      </w:r>
      <w:r w:rsidRPr="00637BCF">
        <w:rPr>
          <w:rFonts w:eastAsia="Times New Roman"/>
          <w:color w:val="auto"/>
        </w:rPr>
        <w:tab/>
        <w:t>A.C.A. § 6-17-1209</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Date Adopted:</w:t>
      </w:r>
    </w:p>
    <w:p w:rsidR="00C33B15" w:rsidRPr="00637BCF" w:rsidRDefault="00C33B15" w:rsidP="00C33B15">
      <w:pPr>
        <w:ind w:right="-1"/>
        <w:rPr>
          <w:rFonts w:eastAsia="Times New Roman"/>
          <w:b/>
          <w:color w:val="auto"/>
        </w:rPr>
      </w:pPr>
      <w:r w:rsidRPr="00637BCF">
        <w:rPr>
          <w:rFonts w:eastAsia="Times New Roman"/>
          <w:color w:val="auto"/>
        </w:rPr>
        <w:t>Last Revised:</w:t>
      </w:r>
    </w:p>
    <w:p w:rsidR="007C0B85" w:rsidRDefault="00391544" w:rsidP="006950D9">
      <w:pPr>
        <w:pStyle w:val="Style1"/>
      </w:pPr>
      <w:r w:rsidRPr="00637BCF">
        <w:br w:type="page"/>
      </w:r>
      <w:bookmarkStart w:id="1021" w:name="OLE_LINK12"/>
      <w:bookmarkStart w:id="1022" w:name="_Toc456167277"/>
      <w:bookmarkStart w:id="1023" w:name="_Toc525638304"/>
      <w:r w:rsidR="007C0B85">
        <w:t>3.1</w:t>
      </w:r>
      <w:r w:rsidR="008968EF">
        <w:t>4</w:t>
      </w:r>
      <w:r w:rsidR="007C0B85">
        <w:t>—</w:t>
      </w:r>
      <w:r w:rsidR="007C0B85">
        <w:rPr>
          <w:color w:val="000000"/>
        </w:rPr>
        <w:t>LICENSED</w:t>
      </w:r>
      <w:r w:rsidR="007C0B85">
        <w:t xml:space="preserve"> PERSONNEL </w:t>
      </w:r>
      <w:r w:rsidR="00FA7BC1">
        <w:t>PROCEDURE</w:t>
      </w:r>
      <w:r w:rsidR="007C0B85">
        <w:t xml:space="preserve"> FOR PURCHASE OF SUPPLIES</w:t>
      </w:r>
      <w:bookmarkEnd w:id="1021"/>
      <w:bookmarkEnd w:id="1022"/>
      <w:bookmarkEnd w:id="1023"/>
    </w:p>
    <w:p w:rsidR="007C0B85" w:rsidRDefault="007C0B85" w:rsidP="007C0B85"/>
    <w:p w:rsidR="007C0B85" w:rsidRDefault="007C0B85" w:rsidP="007C0B85">
      <w:pPr>
        <w:ind w:right="-3"/>
        <w:rPr>
          <w:rFonts w:eastAsia="Times New Roman"/>
          <w:color w:val="auto"/>
        </w:rPr>
      </w:pPr>
      <w:r>
        <w:rPr>
          <w:rFonts w:eastAsia="Times New Roman"/>
          <w:color w:val="auto"/>
        </w:rPr>
        <w:t xml:space="preserve">Prekindergarten through sixth grade teachers shall be allotted the amount required by law to be used by the teacher in his/her classroom or for class activities. The amount shall be credited to an account from which the teacher shall </w:t>
      </w:r>
      <w:r w:rsidRPr="00363755">
        <w:rPr>
          <w:rFonts w:eastAsia="Times New Roman"/>
          <w:strike/>
          <w:color w:val="auto"/>
        </w:rPr>
        <w:t>be reimbursed for his/her covered purchases</w:t>
      </w:r>
      <w:r w:rsidR="00363755">
        <w:rPr>
          <w:rFonts w:eastAsia="Times New Roman"/>
          <w:color w:val="auto"/>
        </w:rPr>
        <w:t xml:space="preserve"> </w:t>
      </w:r>
      <w:r w:rsidR="00363755">
        <w:rPr>
          <w:rFonts w:eastAsia="Times New Roman"/>
          <w:color w:val="FF0000"/>
        </w:rPr>
        <w:t>use the building credit card with which to purchase items</w:t>
      </w:r>
      <w:r>
        <w:rPr>
          <w:rFonts w:eastAsia="Times New Roman"/>
          <w:color w:val="auto"/>
        </w:rPr>
        <w:t xml:space="preserve"> to the extent funds are available in the account. For the purposes of this policy, pre-kindergarten through sixth grade teachers shall be allotted the greater of:</w:t>
      </w:r>
    </w:p>
    <w:p w:rsidR="00FA7BC1" w:rsidRDefault="00FA7BC1" w:rsidP="007C0B85">
      <w:pPr>
        <w:ind w:right="-3"/>
        <w:rPr>
          <w:rFonts w:eastAsia="Times New Roman"/>
          <w:color w:val="auto"/>
        </w:rPr>
      </w:pPr>
    </w:p>
    <w:p w:rsidR="007C0B85" w:rsidRDefault="007C0B85" w:rsidP="00F908F2">
      <w:pPr>
        <w:numPr>
          <w:ilvl w:val="0"/>
          <w:numId w:val="8"/>
        </w:numPr>
        <w:ind w:right="-3"/>
        <w:rPr>
          <w:rFonts w:eastAsia="Times New Roman"/>
          <w:color w:val="auto"/>
        </w:rPr>
      </w:pPr>
      <w:r>
        <w:rPr>
          <w:color w:val="auto"/>
          <w:szCs w:val="24"/>
        </w:rPr>
        <w:t xml:space="preserve">Twenty dollars ($20) per </w:t>
      </w:r>
      <w:r>
        <w:rPr>
          <w:rFonts w:eastAsia="Times New Roman"/>
          <w:color w:val="auto"/>
        </w:rPr>
        <w:t>student enrolled in the teacher’s class for more than fifty percent (50%) of the school day at the end of the first three (3) months of the school year; or</w:t>
      </w:r>
    </w:p>
    <w:p w:rsidR="007C0B85" w:rsidRDefault="007C0B85" w:rsidP="00F908F2">
      <w:pPr>
        <w:numPr>
          <w:ilvl w:val="0"/>
          <w:numId w:val="8"/>
        </w:numPr>
        <w:ind w:right="-3"/>
        <w:rPr>
          <w:color w:val="auto"/>
          <w:szCs w:val="24"/>
        </w:rPr>
      </w:pPr>
      <w:r>
        <w:rPr>
          <w:rFonts w:eastAsia="Times New Roman"/>
          <w:color w:val="auto"/>
        </w:rPr>
        <w:t>Five hundred dollars ($500).</w:t>
      </w:r>
    </w:p>
    <w:p w:rsidR="007C0B85" w:rsidRDefault="007C0B85" w:rsidP="007C0B85">
      <w:pPr>
        <w:ind w:right="-1"/>
        <w:rPr>
          <w:rFonts w:eastAsia="Times New Roman"/>
          <w:color w:val="auto"/>
        </w:rPr>
      </w:pPr>
    </w:p>
    <w:p w:rsidR="007C0B85" w:rsidRPr="00363755" w:rsidRDefault="007C0B85" w:rsidP="007C0B85">
      <w:pPr>
        <w:ind w:right="-1"/>
        <w:rPr>
          <w:rFonts w:eastAsia="Times New Roman"/>
          <w:color w:val="FF0000"/>
        </w:rPr>
      </w:pPr>
      <w:r>
        <w:rPr>
          <w:rFonts w:eastAsia="Times New Roman"/>
          <w:color w:val="auto"/>
        </w:rPr>
        <w:t xml:space="preserve">Teachers may purchase supplies and supplementary materials from the </w:t>
      </w:r>
      <w:r>
        <w:rPr>
          <w:rFonts w:eastAsia="Times New Roman"/>
        </w:rPr>
        <w:t>District</w:t>
      </w:r>
      <w:r>
        <w:rPr>
          <w:rFonts w:eastAsia="Times New Roman"/>
          <w:color w:val="auto"/>
        </w:rPr>
        <w:t xml:space="preserve"> at the </w:t>
      </w:r>
      <w:r>
        <w:rPr>
          <w:rFonts w:eastAsia="Times New Roman"/>
        </w:rPr>
        <w:t>District</w:t>
      </w:r>
      <w:r>
        <w:rPr>
          <w:rFonts w:eastAsia="Times New Roman"/>
          <w:color w:val="auto"/>
        </w:rPr>
        <w:t xml:space="preserve">’s cost to take advantage of the school’s bulk buying power. To do so, teachers shall complete and have approved by </w:t>
      </w:r>
      <w:r w:rsidR="00F53AD2">
        <w:rPr>
          <w:rFonts w:eastAsia="Times New Roman"/>
          <w:color w:val="auto"/>
        </w:rPr>
        <w:t>the building level supervisor</w:t>
      </w:r>
      <w:r>
        <w:rPr>
          <w:rFonts w:eastAsia="Times New Roman"/>
          <w:color w:val="auto"/>
        </w:rPr>
        <w:t xml:space="preserve"> a purchase order for supplies which will then be purchased on the teacher’s behalf by the school and subtracted from the teacher’s total supply and material allocation.</w:t>
      </w:r>
      <w:r w:rsidR="00FA7BC1">
        <w:rPr>
          <w:rFonts w:eastAsia="Times New Roman"/>
          <w:color w:val="auto"/>
        </w:rPr>
        <w:t xml:space="preserve"> </w:t>
      </w:r>
      <w:r>
        <w:rPr>
          <w:rFonts w:eastAsia="Times New Roman"/>
          <w:color w:val="auto"/>
        </w:rPr>
        <w:t> Receipts totaling less than $</w:t>
      </w:r>
      <w:r w:rsidR="00F53AD2">
        <w:rPr>
          <w:rFonts w:eastAsia="Times New Roman"/>
          <w:color w:val="auto"/>
        </w:rPr>
        <w:t>20.00</w:t>
      </w:r>
      <w:r>
        <w:rPr>
          <w:rFonts w:eastAsia="Times New Roman"/>
          <w:b/>
          <w:color w:val="auto"/>
          <w:vertAlign w:val="superscript"/>
        </w:rPr>
        <w:t xml:space="preserve"> </w:t>
      </w:r>
      <w:r>
        <w:rPr>
          <w:rFonts w:eastAsia="Times New Roman"/>
          <w:color w:val="auto"/>
        </w:rPr>
        <w:t>will be held until total receipts are equal to or greater than $</w:t>
      </w:r>
      <w:r w:rsidR="00F53AD2">
        <w:rPr>
          <w:rFonts w:eastAsia="Times New Roman"/>
          <w:color w:val="auto"/>
        </w:rPr>
        <w:t>50.00</w:t>
      </w:r>
      <w:r>
        <w:rPr>
          <w:rFonts w:eastAsia="Times New Roman"/>
          <w:color w:val="auto"/>
        </w:rPr>
        <w:t xml:space="preserve">. Supplies and materials purchased with </w:t>
      </w:r>
      <w:r w:rsidR="00363755">
        <w:rPr>
          <w:rFonts w:eastAsia="Times New Roman"/>
          <w:color w:val="auto"/>
        </w:rPr>
        <w:t>district</w:t>
      </w:r>
      <w:r>
        <w:rPr>
          <w:rFonts w:eastAsia="Times New Roman"/>
          <w:color w:val="auto"/>
        </w:rPr>
        <w:t xml:space="preserve"> funds</w:t>
      </w:r>
      <w:r w:rsidRPr="00363755">
        <w:rPr>
          <w:rFonts w:eastAsia="Times New Roman"/>
          <w:strike/>
          <w:color w:val="auto"/>
        </w:rPr>
        <w:t>, or for which the teacher is reimbursed with school funds</w:t>
      </w:r>
      <w:r>
        <w:rPr>
          <w:rFonts w:eastAsia="Times New Roman"/>
          <w:color w:val="auto"/>
        </w:rPr>
        <w:t xml:space="preserve">, are </w:t>
      </w:r>
      <w:r w:rsidR="00363755">
        <w:rPr>
          <w:rFonts w:eastAsia="Times New Roman"/>
          <w:color w:val="auto"/>
        </w:rPr>
        <w:t>district</w:t>
      </w:r>
      <w:r>
        <w:rPr>
          <w:rFonts w:eastAsia="Times New Roman"/>
          <w:color w:val="auto"/>
        </w:rPr>
        <w:t xml:space="preserve"> property, and should remain on </w:t>
      </w:r>
      <w:r w:rsidR="00363755">
        <w:rPr>
          <w:rFonts w:eastAsia="Times New Roman"/>
          <w:color w:val="auto"/>
        </w:rPr>
        <w:t>district</w:t>
      </w:r>
      <w:r>
        <w:rPr>
          <w:rFonts w:eastAsia="Times New Roman"/>
          <w:color w:val="auto"/>
        </w:rPr>
        <w:t xml:space="preserve"> </w:t>
      </w:r>
      <w:r>
        <w:rPr>
          <w:rFonts w:eastAsia="Times New Roman"/>
        </w:rPr>
        <w:t xml:space="preserve">property except to the extent they are used up or consumed or the purchased supplies and/or materials are intended/designed for use away from the </w:t>
      </w:r>
      <w:r w:rsidR="00363755">
        <w:rPr>
          <w:rFonts w:eastAsia="Times New Roman"/>
        </w:rPr>
        <w:t>district</w:t>
      </w:r>
      <w:r>
        <w:rPr>
          <w:rFonts w:eastAsia="Times New Roman"/>
        </w:rPr>
        <w:t xml:space="preserve"> campus</w:t>
      </w:r>
      <w:r>
        <w:rPr>
          <w:rFonts w:eastAsia="Times New Roman"/>
          <w:color w:val="auto"/>
        </w:rPr>
        <w:t>.</w:t>
      </w:r>
      <w:r w:rsidR="00363755">
        <w:rPr>
          <w:rFonts w:eastAsia="Times New Roman"/>
          <w:color w:val="auto"/>
        </w:rPr>
        <w:t xml:space="preserve">  </w:t>
      </w:r>
      <w:r w:rsidR="00363755">
        <w:rPr>
          <w:rFonts w:eastAsia="Times New Roman"/>
          <w:color w:val="FF0000"/>
        </w:rPr>
        <w:t>Items purchased through these monies remain the property of the district and may be used by the teacher as long as he/she remains in the district, regardless of the building to which he/she is assigned.  Upon leaving the district, all materials remain the property of the district and must remain on district property.</w:t>
      </w:r>
    </w:p>
    <w:p w:rsidR="007C0B85" w:rsidRDefault="007C0B85" w:rsidP="007C0B85">
      <w:pPr>
        <w:ind w:right="-1"/>
        <w:rPr>
          <w:rFonts w:eastAsia="Times New Roman"/>
          <w:color w:val="auto"/>
        </w:rPr>
      </w:pPr>
    </w:p>
    <w:p w:rsidR="007C0B85" w:rsidRDefault="007C0B85" w:rsidP="007C0B85">
      <w:pPr>
        <w:ind w:right="-1"/>
        <w:rPr>
          <w:rFonts w:eastAsia="Times New Roman"/>
          <w:color w:val="auto"/>
        </w:rPr>
      </w:pPr>
      <w:r>
        <w:rPr>
          <w:rFonts w:eastAsia="Times New Roman"/>
          <w:color w:val="auto"/>
        </w:rPr>
        <w:t>Unused allotments shall not be carried over from one fiscal year to the next.</w:t>
      </w:r>
    </w:p>
    <w:p w:rsidR="007C0B85" w:rsidRDefault="007C0B85" w:rsidP="007C0B85">
      <w:pPr>
        <w:ind w:right="-1"/>
        <w:rPr>
          <w:rFonts w:eastAsia="Times New Roman"/>
          <w:color w:val="auto"/>
        </w:rPr>
      </w:pPr>
    </w:p>
    <w:p w:rsidR="007C0B85" w:rsidRDefault="007C0B85" w:rsidP="007C0B85">
      <w:pPr>
        <w:ind w:right="-1"/>
        <w:rPr>
          <w:rFonts w:eastAsia="Times New Roman"/>
          <w:color w:val="auto"/>
        </w:rPr>
      </w:pPr>
    </w:p>
    <w:p w:rsidR="007C0B85" w:rsidRDefault="007C0B85" w:rsidP="007C0B85">
      <w:pPr>
        <w:ind w:right="-1"/>
        <w:rPr>
          <w:rFonts w:eastAsia="Times New Roman"/>
          <w:color w:val="auto"/>
        </w:rPr>
      </w:pPr>
    </w:p>
    <w:p w:rsidR="007C0B85" w:rsidRDefault="007C0B85" w:rsidP="007C0B85">
      <w:pPr>
        <w:ind w:right="-1"/>
        <w:rPr>
          <w:rFonts w:eastAsia="Times New Roman"/>
          <w:color w:val="auto"/>
        </w:rPr>
      </w:pPr>
      <w:r>
        <w:rPr>
          <w:rFonts w:eastAsia="Times New Roman"/>
          <w:color w:val="auto"/>
        </w:rPr>
        <w:t>Legal Reference:</w:t>
      </w:r>
      <w:r>
        <w:rPr>
          <w:rFonts w:eastAsia="Times New Roman"/>
          <w:color w:val="auto"/>
        </w:rPr>
        <w:tab/>
        <w:t>A.C.A. § 6-21-303(b)(1)</w:t>
      </w:r>
    </w:p>
    <w:p w:rsidR="007C0B85" w:rsidRDefault="007C0B85" w:rsidP="007C0B85">
      <w:pPr>
        <w:ind w:right="-1"/>
        <w:rPr>
          <w:rFonts w:eastAsia="Times New Roman"/>
          <w:b/>
          <w:color w:val="auto"/>
        </w:rPr>
      </w:pPr>
    </w:p>
    <w:p w:rsidR="007C0B85" w:rsidRDefault="007C0B85" w:rsidP="007C0B85">
      <w:pPr>
        <w:ind w:right="-1"/>
        <w:rPr>
          <w:rFonts w:eastAsia="Times New Roman"/>
          <w:b/>
          <w:color w:val="auto"/>
        </w:rPr>
      </w:pPr>
    </w:p>
    <w:p w:rsidR="007C0B85" w:rsidRDefault="007C0B85" w:rsidP="007C0B85">
      <w:pPr>
        <w:ind w:right="-1"/>
        <w:rPr>
          <w:rFonts w:eastAsia="Times New Roman"/>
          <w:color w:val="auto"/>
        </w:rPr>
      </w:pPr>
      <w:r>
        <w:rPr>
          <w:rFonts w:eastAsia="Times New Roman"/>
          <w:color w:val="auto"/>
        </w:rPr>
        <w:t>Date Adopted:</w:t>
      </w:r>
    </w:p>
    <w:p w:rsidR="007C0B85" w:rsidRDefault="007C0B85" w:rsidP="007C0B85">
      <w:pPr>
        <w:ind w:right="-1"/>
        <w:rPr>
          <w:rFonts w:eastAsia="Times New Roman"/>
          <w:color w:val="auto"/>
        </w:rPr>
      </w:pPr>
      <w:r>
        <w:rPr>
          <w:rFonts w:eastAsia="Times New Roman"/>
          <w:color w:val="auto"/>
        </w:rPr>
        <w:t>Last Revised:</w:t>
      </w:r>
    </w:p>
    <w:p w:rsidR="00C33B15" w:rsidRPr="00637BCF" w:rsidDel="00A13920" w:rsidRDefault="007C0B85">
      <w:pPr>
        <w:pStyle w:val="Style1"/>
        <w:rPr>
          <w:del w:id="1024" w:author="Walker, Eric" w:date="2018-09-20T14:35:00Z"/>
        </w:rPr>
      </w:pPr>
      <w:r>
        <w:br w:type="page"/>
      </w:r>
      <w:bookmarkStart w:id="1025" w:name="_Toc532092573"/>
      <w:bookmarkStart w:id="1026" w:name="_Toc535386278"/>
      <w:bookmarkStart w:id="1027" w:name="_Toc535390993"/>
      <w:bookmarkStart w:id="1028" w:name="_Toc535987624"/>
      <w:bookmarkStart w:id="1029" w:name="_Toc30222388"/>
      <w:bookmarkStart w:id="1030" w:name="_Toc456167278"/>
      <w:del w:id="1031" w:author="Walker, Eric" w:date="2018-09-20T14:35:00Z">
        <w:r w:rsidDel="00A13920">
          <w:delText>3</w:delText>
        </w:r>
        <w:r w:rsidR="00C33B15" w:rsidRPr="00637BCF" w:rsidDel="00A13920">
          <w:delText>.1</w:delText>
        </w:r>
        <w:r w:rsidR="008968EF" w:rsidDel="00A13920">
          <w:delText>5</w:delText>
        </w:r>
        <w:r w:rsidR="00C33B15" w:rsidRPr="00637BCF" w:rsidDel="00A13920">
          <w:delText>—INSULT OR ABUSE OF </w:delText>
        </w:r>
        <w:bookmarkEnd w:id="1025"/>
        <w:bookmarkEnd w:id="1026"/>
        <w:bookmarkEnd w:id="1027"/>
        <w:bookmarkEnd w:id="1028"/>
        <w:bookmarkEnd w:id="1029"/>
        <w:r w:rsidR="00C33B15" w:rsidRPr="00637BCF" w:rsidDel="00A13920">
          <w:rPr>
            <w:color w:val="000000"/>
          </w:rPr>
          <w:delText>LICENSED</w:delText>
        </w:r>
        <w:r w:rsidR="00C33B15" w:rsidRPr="00637BCF" w:rsidDel="00A13920">
          <w:delText xml:space="preserve"> PERSONNEL</w:delText>
        </w:r>
        <w:bookmarkEnd w:id="1030"/>
      </w:del>
    </w:p>
    <w:p w:rsidR="00C33B15" w:rsidRPr="00637BCF" w:rsidDel="00A13920" w:rsidRDefault="00C33B15">
      <w:pPr>
        <w:pStyle w:val="Style1"/>
        <w:rPr>
          <w:del w:id="1032" w:author="Walker, Eric" w:date="2018-09-20T14:35:00Z"/>
        </w:rPr>
        <w:pPrChange w:id="1033" w:author="Walker, Eric" w:date="2018-09-20T14:35:00Z">
          <w:pPr/>
        </w:pPrChange>
      </w:pPr>
    </w:p>
    <w:p w:rsidR="00C33B15" w:rsidRPr="00637BCF" w:rsidDel="00A13920" w:rsidRDefault="00C33B15">
      <w:pPr>
        <w:pStyle w:val="Style1"/>
        <w:rPr>
          <w:del w:id="1034" w:author="Walker, Eric" w:date="2018-09-20T14:35:00Z"/>
        </w:rPr>
        <w:pPrChange w:id="1035" w:author="Walker, Eric" w:date="2018-09-20T14:35:00Z">
          <w:pPr>
            <w:ind w:right="-1"/>
          </w:pPr>
        </w:pPrChange>
      </w:pPr>
      <w:del w:id="1036" w:author="Walker, Eric" w:date="2018-09-20T14:35:00Z">
        <w:r w:rsidRPr="00637BCF" w:rsidDel="00A13920">
          <w:delText>Employees are protected from abusive language and conduct by state law. An employee may report to the police any language which is calculated to:</w:delText>
        </w:r>
      </w:del>
    </w:p>
    <w:p w:rsidR="00C33B15" w:rsidRPr="00637BCF" w:rsidDel="00A13920" w:rsidRDefault="00C33B15">
      <w:pPr>
        <w:pStyle w:val="Style1"/>
        <w:rPr>
          <w:del w:id="1037" w:author="Walker, Eric" w:date="2018-09-20T14:35:00Z"/>
        </w:rPr>
        <w:pPrChange w:id="1038" w:author="Walker, Eric" w:date="2018-09-20T14:35:00Z">
          <w:pPr>
            <w:ind w:right="-1"/>
          </w:pPr>
        </w:pPrChange>
      </w:pPr>
    </w:p>
    <w:p w:rsidR="00FA7BC1" w:rsidRPr="00FA7BC1" w:rsidDel="00A13920" w:rsidRDefault="00C33B15">
      <w:pPr>
        <w:pStyle w:val="Style1"/>
        <w:rPr>
          <w:del w:id="1039" w:author="Walker, Eric" w:date="2018-09-20T14:35:00Z"/>
        </w:rPr>
        <w:pPrChange w:id="1040" w:author="Walker, Eric" w:date="2018-09-20T14:35:00Z">
          <w:pPr>
            <w:pStyle w:val="ListParagraph"/>
            <w:numPr>
              <w:ilvl w:val="1"/>
              <w:numId w:val="21"/>
            </w:numPr>
            <w:tabs>
              <w:tab w:val="num" w:pos="1440"/>
            </w:tabs>
            <w:ind w:left="1440" w:right="-1" w:hanging="360"/>
          </w:pPr>
        </w:pPrChange>
      </w:pPr>
      <w:del w:id="1041" w:author="Walker, Eric" w:date="2018-09-20T14:35:00Z">
        <w:r w:rsidRPr="00FA7BC1" w:rsidDel="00A13920">
          <w:delText>Cause a breach of the peace;</w:delText>
        </w:r>
      </w:del>
    </w:p>
    <w:p w:rsidR="00FA7BC1" w:rsidDel="00A13920" w:rsidRDefault="00C33B15">
      <w:pPr>
        <w:pStyle w:val="Style1"/>
        <w:rPr>
          <w:del w:id="1042" w:author="Walker, Eric" w:date="2018-09-20T14:35:00Z"/>
        </w:rPr>
        <w:pPrChange w:id="1043" w:author="Walker, Eric" w:date="2018-09-20T14:35:00Z">
          <w:pPr>
            <w:pStyle w:val="ListParagraph"/>
            <w:numPr>
              <w:ilvl w:val="1"/>
              <w:numId w:val="21"/>
            </w:numPr>
            <w:tabs>
              <w:tab w:val="num" w:pos="1440"/>
            </w:tabs>
            <w:ind w:left="1440" w:right="-1" w:hanging="360"/>
          </w:pPr>
        </w:pPrChange>
      </w:pPr>
      <w:del w:id="1044" w:author="Walker, Eric" w:date="2018-09-20T14:35:00Z">
        <w:r w:rsidRPr="00FA7BC1" w:rsidDel="00A13920">
          <w:delText>Materially and substantially interfere with the operation of the school; and/or</w:delText>
        </w:r>
        <w:r w:rsidR="00FA7BC1" w:rsidDel="00A13920">
          <w:delText xml:space="preserve"> </w:delText>
        </w:r>
      </w:del>
    </w:p>
    <w:p w:rsidR="00C33B15" w:rsidRPr="00FA7BC1" w:rsidDel="00A13920" w:rsidRDefault="00C33B15">
      <w:pPr>
        <w:pStyle w:val="Style1"/>
        <w:rPr>
          <w:del w:id="1045" w:author="Walker, Eric" w:date="2018-09-20T14:35:00Z"/>
        </w:rPr>
        <w:pPrChange w:id="1046" w:author="Walker, Eric" w:date="2018-09-20T14:35:00Z">
          <w:pPr>
            <w:pStyle w:val="ListParagraph"/>
            <w:numPr>
              <w:ilvl w:val="1"/>
              <w:numId w:val="21"/>
            </w:numPr>
            <w:tabs>
              <w:tab w:val="num" w:pos="1440"/>
            </w:tabs>
            <w:ind w:left="1440" w:right="-1" w:hanging="360"/>
          </w:pPr>
        </w:pPrChange>
      </w:pPr>
      <w:del w:id="1047" w:author="Walker, Eric" w:date="2018-09-20T14:35:00Z">
        <w:r w:rsidRPr="00FA7BC1" w:rsidDel="00A13920">
          <w:delText>Arouse the person to whom the language is addressed to anger, to the extent likely to cause imminent retaliation.</w:delText>
        </w:r>
      </w:del>
    </w:p>
    <w:p w:rsidR="00FA7BC1" w:rsidRPr="00FA7BC1" w:rsidDel="00A13920" w:rsidRDefault="00FA7BC1">
      <w:pPr>
        <w:pStyle w:val="Style1"/>
        <w:rPr>
          <w:del w:id="1048" w:author="Walker, Eric" w:date="2018-09-20T14:35:00Z"/>
        </w:rPr>
        <w:pPrChange w:id="1049" w:author="Walker, Eric" w:date="2018-09-20T14:35:00Z">
          <w:pPr>
            <w:ind w:right="-1"/>
          </w:pPr>
        </w:pPrChange>
      </w:pPr>
    </w:p>
    <w:p w:rsidR="00C33B15" w:rsidRPr="00637BCF" w:rsidDel="00A13920" w:rsidRDefault="00C33B15">
      <w:pPr>
        <w:pStyle w:val="Style1"/>
        <w:rPr>
          <w:del w:id="1050" w:author="Walker, Eric" w:date="2018-09-20T14:35:00Z"/>
        </w:rPr>
        <w:pPrChange w:id="1051" w:author="Walker, Eric" w:date="2018-09-20T14:35:00Z">
          <w:pPr>
            <w:ind w:right="-1"/>
          </w:pPr>
        </w:pPrChange>
      </w:pPr>
    </w:p>
    <w:p w:rsidR="00FA7BC1" w:rsidRPr="00CF189C" w:rsidDel="00A13920" w:rsidRDefault="00FA7BC1">
      <w:pPr>
        <w:pStyle w:val="Style1"/>
        <w:rPr>
          <w:del w:id="1052" w:author="Walker, Eric" w:date="2018-09-20T14:35:00Z"/>
          <w:bCs/>
        </w:rPr>
        <w:pPrChange w:id="1053" w:author="Walker, Eric" w:date="2018-09-20T14:35:00Z">
          <w:pPr>
            <w:pStyle w:val="ListParagraph"/>
            <w:numPr>
              <w:numId w:val="46"/>
            </w:numPr>
            <w:tabs>
              <w:tab w:val="num" w:pos="1080"/>
            </w:tabs>
            <w:ind w:left="1080" w:hanging="360"/>
            <w:contextualSpacing/>
          </w:pPr>
        </w:pPrChange>
      </w:pPr>
      <w:del w:id="1054" w:author="Walker, Eric" w:date="2018-09-20T14:35:00Z">
        <w:r w:rsidRPr="00CF189C" w:rsidDel="00A13920">
          <w:rPr>
            <w:b w:val="0"/>
            <w:bCs/>
          </w:rPr>
          <w:delText>Hazardous Conditions</w:delText>
        </w:r>
      </w:del>
    </w:p>
    <w:p w:rsidR="00FA7BC1" w:rsidDel="00A13920" w:rsidRDefault="00FA7BC1">
      <w:pPr>
        <w:pStyle w:val="Style1"/>
        <w:rPr>
          <w:del w:id="1055" w:author="Walker, Eric" w:date="2018-09-20T14:35:00Z"/>
        </w:rPr>
        <w:pPrChange w:id="1056" w:author="Walker, Eric" w:date="2018-09-20T14:35:00Z">
          <w:pPr>
            <w:ind w:left="1080"/>
          </w:pPr>
        </w:pPrChange>
      </w:pPr>
      <w:del w:id="1057" w:author="Walker, Eric" w:date="2018-09-20T14:35:00Z">
        <w:r w:rsidRPr="00F80195" w:rsidDel="00A13920">
          <w:delText>Certified employees shall not be required to work under unsafe or hazardous conditions or to perform tasks which endanger their health, safety, or well-being.</w:delText>
        </w:r>
      </w:del>
    </w:p>
    <w:p w:rsidR="00FA7BC1" w:rsidDel="00A13920" w:rsidRDefault="00FA7BC1">
      <w:pPr>
        <w:pStyle w:val="Style1"/>
        <w:rPr>
          <w:del w:id="1058" w:author="Walker, Eric" w:date="2018-09-20T14:35:00Z"/>
        </w:rPr>
        <w:pPrChange w:id="1059" w:author="Walker, Eric" w:date="2018-09-20T14:35:00Z">
          <w:pPr>
            <w:ind w:left="720"/>
          </w:pPr>
        </w:pPrChange>
      </w:pPr>
    </w:p>
    <w:p w:rsidR="00FA7BC1" w:rsidRPr="00CF189C" w:rsidDel="00A13920" w:rsidRDefault="00FA7BC1">
      <w:pPr>
        <w:pStyle w:val="Style1"/>
        <w:rPr>
          <w:del w:id="1060" w:author="Walker, Eric" w:date="2018-09-20T14:35:00Z"/>
        </w:rPr>
        <w:pPrChange w:id="1061" w:author="Walker, Eric" w:date="2018-09-20T14:35:00Z">
          <w:pPr>
            <w:pStyle w:val="ListParagraph"/>
            <w:numPr>
              <w:numId w:val="46"/>
            </w:numPr>
            <w:tabs>
              <w:tab w:val="num" w:pos="1080"/>
            </w:tabs>
            <w:ind w:left="1080" w:hanging="360"/>
            <w:contextualSpacing/>
          </w:pPr>
        </w:pPrChange>
      </w:pPr>
      <w:del w:id="1062" w:author="Walker, Eric" w:date="2018-09-20T14:35:00Z">
        <w:r w:rsidRPr="00CF189C" w:rsidDel="00A13920">
          <w:rPr>
            <w:b w:val="0"/>
          </w:rPr>
          <w:delText>Harassment</w:delText>
        </w:r>
      </w:del>
    </w:p>
    <w:p w:rsidR="00FA7BC1" w:rsidDel="00A13920" w:rsidRDefault="00FA7BC1">
      <w:pPr>
        <w:pStyle w:val="Style1"/>
        <w:rPr>
          <w:del w:id="1063" w:author="Walker, Eric" w:date="2018-09-20T14:35:00Z"/>
        </w:rPr>
        <w:pPrChange w:id="1064" w:author="Walker, Eric" w:date="2018-09-20T14:35:00Z">
          <w:pPr>
            <w:ind w:left="1080"/>
          </w:pPr>
        </w:pPrChange>
      </w:pPr>
      <w:del w:id="1065" w:author="Walker, Eric" w:date="2018-09-20T14:35:00Z">
        <w:r w:rsidDel="00A13920">
          <w:delText>The LRSD shall maintain a work environment free of all forms of bullying and harassment.  This policy applies to students, teachers, administrators, certified, and classified employees.  This includes all forms of harassments and extends to all school settings and activities.  Any such conduct will result in disciplinary action and notification to the proper authorities.  The LRSD will promptly investigate any complaint of harassment and follow the investigation with the appropriate means of discipline and resolution.  Incidents should be reported on the Employee Formal Complaint Form available from Principals or from LRSD Department of Human Resources.</w:delText>
        </w:r>
      </w:del>
    </w:p>
    <w:p w:rsidR="00FA7BC1" w:rsidRPr="00CF189C" w:rsidDel="00A13920" w:rsidRDefault="00FA7BC1">
      <w:pPr>
        <w:pStyle w:val="Style1"/>
        <w:rPr>
          <w:del w:id="1066" w:author="Walker, Eric" w:date="2018-09-20T14:35:00Z"/>
        </w:rPr>
        <w:pPrChange w:id="1067" w:author="Walker, Eric" w:date="2018-09-20T14:35:00Z">
          <w:pPr>
            <w:pStyle w:val="ListParagraph"/>
            <w:numPr>
              <w:numId w:val="46"/>
            </w:numPr>
            <w:tabs>
              <w:tab w:val="num" w:pos="1080"/>
            </w:tabs>
            <w:ind w:left="1080" w:hanging="360"/>
            <w:contextualSpacing/>
          </w:pPr>
        </w:pPrChange>
      </w:pPr>
      <w:del w:id="1068" w:author="Walker, Eric" w:date="2018-09-20T14:35:00Z">
        <w:r w:rsidRPr="00CF189C" w:rsidDel="00A13920">
          <w:rPr>
            <w:b w:val="0"/>
          </w:rPr>
          <w:delText>Bullying</w:delText>
        </w:r>
      </w:del>
    </w:p>
    <w:p w:rsidR="00FA7BC1" w:rsidDel="00A13920" w:rsidRDefault="00FA7BC1">
      <w:pPr>
        <w:pStyle w:val="Style1"/>
        <w:rPr>
          <w:del w:id="1069" w:author="Walker, Eric" w:date="2018-09-20T14:35:00Z"/>
        </w:rPr>
        <w:pPrChange w:id="1070" w:author="Walker, Eric" w:date="2018-09-20T14:35:00Z">
          <w:pPr>
            <w:ind w:left="1080"/>
          </w:pPr>
        </w:pPrChange>
      </w:pPr>
      <w:del w:id="1071" w:author="Walker, Eric" w:date="2018-09-20T14:35:00Z">
        <w:r w:rsidDel="00A13920">
          <w:delText>Violence or injury to certified staff will not be tolerated. Bullying means the intentional harassment, intimidation, humiliation, ridicule, defamation, or threat or incitement of violence on a continual basis.  If an incident is repeated or has the potential to be repeated over time toward a certified employee by means of a written, verbal, electronic, or physical act that causes or creates a clear and present danger of:</w:delText>
        </w:r>
      </w:del>
    </w:p>
    <w:p w:rsidR="00FA7BC1" w:rsidDel="00A13920" w:rsidRDefault="00FA7BC1">
      <w:pPr>
        <w:pStyle w:val="Style1"/>
        <w:rPr>
          <w:del w:id="1072" w:author="Walker, Eric" w:date="2018-09-20T14:35:00Z"/>
        </w:rPr>
        <w:pPrChange w:id="1073" w:author="Walker, Eric" w:date="2018-09-20T14:35:00Z">
          <w:pPr>
            <w:pStyle w:val="ListParagraph"/>
            <w:numPr>
              <w:ilvl w:val="2"/>
              <w:numId w:val="47"/>
            </w:numPr>
            <w:ind w:left="2880" w:hanging="180"/>
            <w:contextualSpacing/>
          </w:pPr>
        </w:pPrChange>
      </w:pPr>
      <w:del w:id="1074" w:author="Walker, Eric" w:date="2018-09-20T14:35:00Z">
        <w:r w:rsidRPr="0049325C" w:rsidDel="00A13920">
          <w:delText>Physical harm to a certified employee or damage to the certified employee’s property.</w:delText>
        </w:r>
      </w:del>
    </w:p>
    <w:p w:rsidR="00FA7BC1" w:rsidDel="00A13920" w:rsidRDefault="00FA7BC1">
      <w:pPr>
        <w:pStyle w:val="Style1"/>
        <w:rPr>
          <w:del w:id="1075" w:author="Walker, Eric" w:date="2018-09-20T14:35:00Z"/>
        </w:rPr>
        <w:pPrChange w:id="1076" w:author="Walker, Eric" w:date="2018-09-20T14:35:00Z">
          <w:pPr>
            <w:pStyle w:val="ListParagraph"/>
            <w:ind w:left="2880"/>
          </w:pPr>
        </w:pPrChange>
      </w:pPr>
    </w:p>
    <w:p w:rsidR="00FA7BC1" w:rsidDel="00A13920" w:rsidRDefault="00FA7BC1">
      <w:pPr>
        <w:pStyle w:val="Style1"/>
        <w:rPr>
          <w:del w:id="1077" w:author="Walker, Eric" w:date="2018-09-20T14:35:00Z"/>
        </w:rPr>
        <w:pPrChange w:id="1078" w:author="Walker, Eric" w:date="2018-09-20T14:35:00Z">
          <w:pPr>
            <w:pStyle w:val="ListParagraph"/>
            <w:numPr>
              <w:ilvl w:val="2"/>
              <w:numId w:val="47"/>
            </w:numPr>
            <w:ind w:left="2880" w:hanging="180"/>
            <w:contextualSpacing/>
          </w:pPr>
        </w:pPrChange>
      </w:pPr>
      <w:del w:id="1079" w:author="Walker, Eric" w:date="2018-09-20T14:35:00Z">
        <w:r w:rsidRPr="0049325C" w:rsidDel="00A13920">
          <w:delText>Substantial interference with a certified employee’s role in a student’s education.</w:delText>
        </w:r>
      </w:del>
    </w:p>
    <w:p w:rsidR="00FA7BC1" w:rsidRPr="0049325C" w:rsidDel="00A13920" w:rsidRDefault="00FA7BC1">
      <w:pPr>
        <w:pStyle w:val="Style1"/>
        <w:rPr>
          <w:del w:id="1080" w:author="Walker, Eric" w:date="2018-09-20T14:35:00Z"/>
        </w:rPr>
        <w:pPrChange w:id="1081" w:author="Walker, Eric" w:date="2018-09-20T14:35:00Z">
          <w:pPr>
            <w:pStyle w:val="ListParagraph"/>
          </w:pPr>
        </w:pPrChange>
      </w:pPr>
    </w:p>
    <w:p w:rsidR="00FA7BC1" w:rsidDel="00A13920" w:rsidRDefault="00FA7BC1">
      <w:pPr>
        <w:pStyle w:val="Style1"/>
        <w:rPr>
          <w:del w:id="1082" w:author="Walker, Eric" w:date="2018-09-20T14:35:00Z"/>
        </w:rPr>
        <w:pPrChange w:id="1083" w:author="Walker, Eric" w:date="2018-09-20T14:35:00Z">
          <w:pPr>
            <w:pStyle w:val="ListParagraph"/>
            <w:numPr>
              <w:ilvl w:val="2"/>
              <w:numId w:val="47"/>
            </w:numPr>
            <w:ind w:left="2880" w:hanging="180"/>
            <w:contextualSpacing/>
          </w:pPr>
        </w:pPrChange>
      </w:pPr>
      <w:del w:id="1084" w:author="Walker, Eric" w:date="2018-09-20T14:35:00Z">
        <w:r w:rsidRPr="0049325C" w:rsidDel="00A13920">
          <w:delText>A hostile environment for a certified employee due to the severity, persistence, or pervasiveness of an act;</w:delText>
        </w:r>
      </w:del>
    </w:p>
    <w:p w:rsidR="00FA7BC1" w:rsidRPr="0049325C" w:rsidDel="00A13920" w:rsidRDefault="00FA7BC1">
      <w:pPr>
        <w:pStyle w:val="Style1"/>
        <w:rPr>
          <w:del w:id="1085" w:author="Walker, Eric" w:date="2018-09-20T14:35:00Z"/>
        </w:rPr>
        <w:pPrChange w:id="1086" w:author="Walker, Eric" w:date="2018-09-20T14:35:00Z">
          <w:pPr>
            <w:pStyle w:val="ListParagraph"/>
          </w:pPr>
        </w:pPrChange>
      </w:pPr>
    </w:p>
    <w:p w:rsidR="00FA7BC1" w:rsidDel="00A13920" w:rsidRDefault="00FA7BC1">
      <w:pPr>
        <w:pStyle w:val="Style1"/>
        <w:rPr>
          <w:del w:id="1087" w:author="Walker, Eric" w:date="2018-09-20T14:35:00Z"/>
        </w:rPr>
        <w:pPrChange w:id="1088" w:author="Walker, Eric" w:date="2018-09-20T14:35:00Z">
          <w:pPr>
            <w:pStyle w:val="ListParagraph"/>
            <w:numPr>
              <w:ilvl w:val="2"/>
              <w:numId w:val="47"/>
            </w:numPr>
            <w:ind w:left="2880" w:hanging="180"/>
            <w:contextualSpacing/>
          </w:pPr>
        </w:pPrChange>
      </w:pPr>
      <w:del w:id="1089" w:author="Walker, Eric" w:date="2018-09-20T14:35:00Z">
        <w:r w:rsidRPr="0049325C" w:rsidDel="00A13920">
          <w:delText>Substantial disruption of the orderly operation of the school or educational environment.</w:delText>
        </w:r>
      </w:del>
    </w:p>
    <w:p w:rsidR="00FA7BC1" w:rsidRPr="0049325C" w:rsidDel="00A13920" w:rsidRDefault="00FA7BC1">
      <w:pPr>
        <w:pStyle w:val="Style1"/>
        <w:rPr>
          <w:del w:id="1090" w:author="Walker, Eric" w:date="2018-09-20T14:35:00Z"/>
        </w:rPr>
        <w:pPrChange w:id="1091" w:author="Walker, Eric" w:date="2018-09-20T14:35:00Z">
          <w:pPr>
            <w:pStyle w:val="ListParagraph"/>
          </w:pPr>
        </w:pPrChange>
      </w:pPr>
    </w:p>
    <w:p w:rsidR="00FA7BC1" w:rsidDel="00A13920" w:rsidRDefault="00FA7BC1">
      <w:pPr>
        <w:pStyle w:val="Style1"/>
        <w:rPr>
          <w:del w:id="1092" w:author="Walker, Eric" w:date="2018-09-20T14:35:00Z"/>
        </w:rPr>
        <w:pPrChange w:id="1093" w:author="Walker, Eric" w:date="2018-09-20T14:35:00Z">
          <w:pPr>
            <w:pStyle w:val="ListParagraph"/>
            <w:numPr>
              <w:ilvl w:val="2"/>
              <w:numId w:val="47"/>
            </w:numPr>
            <w:ind w:left="2880" w:hanging="180"/>
            <w:contextualSpacing/>
          </w:pPr>
        </w:pPrChange>
      </w:pPr>
      <w:del w:id="1094" w:author="Walker, Eric" w:date="2018-09-20T14:35:00Z">
        <w:r w:rsidRPr="0049325C" w:rsidDel="00A13920">
          <w:delText>Any certified employee who is a target of bullying or is a witness to bullying shall report the incident to the building administrator.  Incidents may also be reported on the “Employee Formal Complaint Form” available from Administr</w:delText>
        </w:r>
        <w:r w:rsidDel="00A13920">
          <w:delText>ators or from the Department of Human Resources</w:delText>
        </w:r>
        <w:r w:rsidRPr="0049325C" w:rsidDel="00A13920">
          <w:delText>.</w:delText>
        </w:r>
      </w:del>
    </w:p>
    <w:p w:rsidR="00C33B15" w:rsidRPr="00637BCF" w:rsidDel="00A13920" w:rsidRDefault="00C33B15">
      <w:pPr>
        <w:pStyle w:val="Style1"/>
        <w:rPr>
          <w:del w:id="1095" w:author="Walker, Eric" w:date="2018-09-20T14:35:00Z"/>
        </w:rPr>
        <w:pPrChange w:id="1096" w:author="Walker, Eric" w:date="2018-09-20T14:35:00Z">
          <w:pPr>
            <w:ind w:right="-1"/>
          </w:pPr>
        </w:pPrChange>
      </w:pPr>
    </w:p>
    <w:p w:rsidR="00C33B15" w:rsidRPr="00637BCF" w:rsidDel="00A13920" w:rsidRDefault="00C33B15">
      <w:pPr>
        <w:pStyle w:val="Style1"/>
        <w:rPr>
          <w:del w:id="1097" w:author="Walker, Eric" w:date="2018-09-20T14:35:00Z"/>
        </w:rPr>
        <w:pPrChange w:id="1098" w:author="Walker, Eric" w:date="2018-09-20T14:35:00Z">
          <w:pPr>
            <w:ind w:right="-1"/>
          </w:pPr>
        </w:pPrChange>
      </w:pPr>
    </w:p>
    <w:p w:rsidR="00C33B15" w:rsidRPr="00637BCF" w:rsidDel="00A13920" w:rsidRDefault="00C33B15">
      <w:pPr>
        <w:pStyle w:val="Style1"/>
        <w:rPr>
          <w:del w:id="1099" w:author="Walker, Eric" w:date="2018-09-20T14:35:00Z"/>
        </w:rPr>
        <w:pPrChange w:id="1100" w:author="Walker, Eric" w:date="2018-09-20T14:35:00Z">
          <w:pPr>
            <w:ind w:right="-1"/>
          </w:pPr>
        </w:pPrChange>
      </w:pPr>
      <w:del w:id="1101" w:author="Walker, Eric" w:date="2018-09-20T14:35:00Z">
        <w:r w:rsidRPr="00637BCF" w:rsidDel="00A13920">
          <w:delText>Legal Reference:</w:delText>
        </w:r>
        <w:r w:rsidRPr="00637BCF" w:rsidDel="00A13920">
          <w:tab/>
          <w:delText xml:space="preserve">A.C.A. § 6-17-106 </w:delText>
        </w:r>
      </w:del>
    </w:p>
    <w:p w:rsidR="00C33B15" w:rsidRPr="00637BCF" w:rsidDel="00A13920" w:rsidRDefault="00C33B15">
      <w:pPr>
        <w:pStyle w:val="Style1"/>
        <w:rPr>
          <w:del w:id="1102" w:author="Walker, Eric" w:date="2018-09-20T14:35:00Z"/>
        </w:rPr>
        <w:pPrChange w:id="1103" w:author="Walker, Eric" w:date="2018-09-20T14:35:00Z">
          <w:pPr>
            <w:ind w:right="-1"/>
          </w:pPr>
        </w:pPrChange>
      </w:pPr>
    </w:p>
    <w:p w:rsidR="00C33B15" w:rsidRPr="00637BCF" w:rsidDel="00A13920" w:rsidRDefault="00C33B15">
      <w:pPr>
        <w:pStyle w:val="Style1"/>
        <w:rPr>
          <w:del w:id="1104" w:author="Walker, Eric" w:date="2018-09-20T14:35:00Z"/>
        </w:rPr>
        <w:pPrChange w:id="1105" w:author="Walker, Eric" w:date="2018-09-20T14:35:00Z">
          <w:pPr>
            <w:ind w:right="-1"/>
          </w:pPr>
        </w:pPrChange>
      </w:pPr>
    </w:p>
    <w:p w:rsidR="00C33B15" w:rsidRPr="00637BCF" w:rsidDel="00A13920" w:rsidRDefault="00C33B15">
      <w:pPr>
        <w:pStyle w:val="Style1"/>
        <w:rPr>
          <w:del w:id="1106" w:author="Walker, Eric" w:date="2018-09-20T14:35:00Z"/>
        </w:rPr>
        <w:pPrChange w:id="1107" w:author="Walker, Eric" w:date="2018-09-20T14:35:00Z">
          <w:pPr>
            <w:ind w:right="-1"/>
          </w:pPr>
        </w:pPrChange>
      </w:pPr>
    </w:p>
    <w:p w:rsidR="00C33B15" w:rsidRPr="00637BCF" w:rsidDel="00A13920" w:rsidRDefault="00C33B15">
      <w:pPr>
        <w:pStyle w:val="Style1"/>
        <w:rPr>
          <w:del w:id="1108" w:author="Walker, Eric" w:date="2018-09-20T14:35:00Z"/>
        </w:rPr>
        <w:pPrChange w:id="1109" w:author="Walker, Eric" w:date="2018-09-20T14:35:00Z">
          <w:pPr>
            <w:ind w:right="-1"/>
          </w:pPr>
        </w:pPrChange>
      </w:pPr>
      <w:del w:id="1110" w:author="Walker, Eric" w:date="2018-09-20T14:35:00Z">
        <w:r w:rsidRPr="00637BCF" w:rsidDel="00A13920">
          <w:delText>Date Adopted:</w:delText>
        </w:r>
      </w:del>
    </w:p>
    <w:p w:rsidR="00C33B15" w:rsidRPr="00637BCF" w:rsidDel="00A13920" w:rsidRDefault="00C33B15">
      <w:pPr>
        <w:pStyle w:val="Style1"/>
        <w:rPr>
          <w:del w:id="1111" w:author="Walker, Eric" w:date="2018-09-20T14:35:00Z"/>
        </w:rPr>
        <w:pPrChange w:id="1112" w:author="Walker, Eric" w:date="2018-09-20T14:35:00Z">
          <w:pPr>
            <w:ind w:right="-1"/>
          </w:pPr>
        </w:pPrChange>
      </w:pPr>
      <w:del w:id="1113" w:author="Walker, Eric" w:date="2018-09-20T14:35:00Z">
        <w:r w:rsidRPr="00637BCF" w:rsidDel="00A13920">
          <w:delText>Last Revised:</w:delText>
        </w:r>
      </w:del>
    </w:p>
    <w:p w:rsidR="00391544" w:rsidRPr="00637BCF" w:rsidRDefault="00391544" w:rsidP="00A13920">
      <w:pPr>
        <w:pStyle w:val="Style1"/>
      </w:pPr>
      <w:del w:id="1114" w:author="Walker, Eric" w:date="2018-09-20T14:35:00Z">
        <w:r w:rsidRPr="00637BCF" w:rsidDel="00A13920">
          <w:br w:type="page"/>
        </w:r>
      </w:del>
      <w:bookmarkStart w:id="1115" w:name="_Toc456167279"/>
      <w:bookmarkStart w:id="1116" w:name="_Toc525638305"/>
      <w:bookmarkStart w:id="1117" w:name="OLE_LINK18"/>
      <w:r w:rsidRPr="00637BCF">
        <w:t>3.1</w:t>
      </w:r>
      <w:r w:rsidR="008968EF">
        <w:t>6</w:t>
      </w:r>
      <w:r w:rsidRPr="00637BCF">
        <w:t>—</w:t>
      </w:r>
      <w:r w:rsidRPr="00637BCF">
        <w:rPr>
          <w:color w:val="000000"/>
        </w:rPr>
        <w:t>LICENSED</w:t>
      </w:r>
      <w:r w:rsidRPr="00637BCF">
        <w:t xml:space="preserve"> PERSONNEL OUTSIDE EMPLOYMENT</w:t>
      </w:r>
      <w:bookmarkEnd w:id="1115"/>
      <w:bookmarkEnd w:id="1116"/>
    </w:p>
    <w:p w:rsidR="00391544" w:rsidRPr="00637BCF" w:rsidRDefault="00391544" w:rsidP="00391544">
      <w:pPr>
        <w:ind w:right="-540"/>
      </w:pPr>
    </w:p>
    <w:p w:rsidR="00391544" w:rsidRPr="00637BCF" w:rsidRDefault="00391544" w:rsidP="00391544">
      <w:pPr>
        <w:ind w:right="-540"/>
        <w:rPr>
          <w:rFonts w:eastAsia="Times New Roman"/>
          <w:color w:val="auto"/>
        </w:rPr>
      </w:pPr>
      <w:r w:rsidRPr="00637BCF">
        <w:rPr>
          <w:rFonts w:eastAsia="Times New Roman"/>
          <w:color w:val="auto"/>
        </w:rPr>
        <w:t>An employee of the District may not be employed in any other capacity during regular working hours.</w:t>
      </w:r>
    </w:p>
    <w:p w:rsidR="00391544" w:rsidRPr="00637BCF" w:rsidRDefault="00391544" w:rsidP="00391544">
      <w:pPr>
        <w:ind w:right="-540"/>
        <w:rPr>
          <w:rFonts w:eastAsia="Times New Roman"/>
          <w:color w:val="auto"/>
        </w:rPr>
      </w:pPr>
    </w:p>
    <w:p w:rsidR="00391544" w:rsidRPr="00637BCF" w:rsidRDefault="00391544" w:rsidP="00391544">
      <w:pPr>
        <w:ind w:right="-540"/>
        <w:rPr>
          <w:rFonts w:eastAsia="Times New Roman"/>
          <w:color w:val="auto"/>
        </w:rPr>
      </w:pPr>
      <w:r w:rsidRPr="00637BCF">
        <w:rPr>
          <w:rFonts w:eastAsia="Times New Roman"/>
          <w:color w:val="auto"/>
        </w:rPr>
        <w:t xml:space="preserve">An employee may not accept employment outside of his </w:t>
      </w:r>
      <w:r w:rsidR="0025454A">
        <w:rPr>
          <w:rFonts w:eastAsia="Times New Roman"/>
          <w:color w:val="auto"/>
        </w:rPr>
        <w:t xml:space="preserve">or her </w:t>
      </w:r>
      <w:r w:rsidRPr="00637BCF">
        <w:rPr>
          <w:rFonts w:eastAsia="Times New Roman"/>
          <w:color w:val="auto"/>
        </w:rPr>
        <w:t>district employment which will interfere, or otherwise be incompatible with the District employment, including normal duties outside the regular work day; nor shall an employee accept other employment which is inappropriate for an employee of a public school.</w:t>
      </w:r>
    </w:p>
    <w:p w:rsidR="00391544" w:rsidRPr="00637BCF" w:rsidRDefault="00391544" w:rsidP="00391544">
      <w:pPr>
        <w:ind w:right="-540"/>
        <w:rPr>
          <w:rFonts w:eastAsia="Times New Roman"/>
          <w:color w:val="auto"/>
        </w:rPr>
      </w:pPr>
    </w:p>
    <w:p w:rsidR="00391544" w:rsidRPr="00637BCF" w:rsidRDefault="00391544" w:rsidP="00391544">
      <w:pPr>
        <w:ind w:right="-540"/>
        <w:rPr>
          <w:rFonts w:eastAsia="Times New Roman"/>
          <w:color w:val="auto"/>
        </w:rPr>
      </w:pPr>
      <w:r w:rsidRPr="00637BCF">
        <w:rPr>
          <w:rFonts w:eastAsia="Times New Roman"/>
          <w:color w:val="auto"/>
        </w:rPr>
        <w:t xml:space="preserve">The Superintendent, or his designee(s), shall be responsible for determining whether outside employment is incompatible, conflicting or inappropriate. </w:t>
      </w:r>
    </w:p>
    <w:p w:rsidR="00391544" w:rsidRPr="00637BCF" w:rsidRDefault="00391544" w:rsidP="00391544">
      <w:pPr>
        <w:ind w:right="-540"/>
        <w:rPr>
          <w:rFonts w:eastAsia="Times New Roman"/>
          <w:color w:val="auto"/>
        </w:rPr>
      </w:pPr>
    </w:p>
    <w:p w:rsidR="00391544" w:rsidRPr="00637BCF" w:rsidRDefault="00391544" w:rsidP="00391544">
      <w:pPr>
        <w:ind w:right="-540"/>
        <w:rPr>
          <w:rFonts w:eastAsia="Times New Roman"/>
          <w:color w:val="auto"/>
          <w:lang w:bidi="en-US"/>
        </w:rPr>
      </w:pPr>
      <w:r w:rsidRPr="00637BCF">
        <w:rPr>
          <w:rFonts w:eastAsia="Times New Roman"/>
          <w:color w:val="auto"/>
          <w:lang w:bidi="en-US"/>
        </w:rPr>
        <w:t>When a licensed employee is additionally employed by the District in either a classified capacity or by a contract to perform supplementary duties for a stipend or multiplier, the duties, expectations, and obligations of the primary licensed position employment contract shall prevail over all other employment duties unless the needs of the district dictate otherwise. If there is a conflict between the expectations of the primary licensed position and any other contracted position, the licensed employee shall notify the employee's building principal as far in advance as is practicable. The building principal shall verify the existence of the conflict by contacting the supervisor of the secondary contracted position. The building principal shall determine the needs of the district on a case-by-case basis and rule accordingly. The principal's decision is final with no appeal to the Superintendent or the School Board. Frequent conflicts or scheduling problems could lead to the non-renewal or termination of the classified contract of employment or the contract to perform the supplementary duties.</w:t>
      </w:r>
    </w:p>
    <w:p w:rsidR="00391544" w:rsidRPr="00637BCF" w:rsidRDefault="00391544" w:rsidP="00391544">
      <w:pPr>
        <w:ind w:right="-540"/>
        <w:rPr>
          <w:rFonts w:eastAsia="Times New Roman"/>
          <w:color w:val="auto"/>
          <w:lang w:bidi="en-US"/>
        </w:rPr>
      </w:pPr>
    </w:p>
    <w:p w:rsidR="00391544" w:rsidRPr="00637BCF" w:rsidRDefault="00391544" w:rsidP="00391544">
      <w:pPr>
        <w:rPr>
          <w:rFonts w:eastAsia="Times New Roman"/>
          <w:color w:val="auto"/>
        </w:rPr>
      </w:pPr>
      <w:r w:rsidRPr="00637BCF">
        <w:rPr>
          <w:rFonts w:eastAsia="Times New Roman"/>
          <w:b/>
          <w:color w:val="auto"/>
        </w:rPr>
        <w:t>Sick Leave and Outside Employment</w:t>
      </w:r>
    </w:p>
    <w:p w:rsidR="00391544" w:rsidRPr="00637BCF" w:rsidRDefault="00391544" w:rsidP="00391544">
      <w:pPr>
        <w:rPr>
          <w:rFonts w:eastAsia="Times New Roman"/>
          <w:color w:val="auto"/>
        </w:rPr>
      </w:pPr>
    </w:p>
    <w:p w:rsidR="00391544" w:rsidRPr="00637BCF" w:rsidRDefault="00391544" w:rsidP="00391544">
      <w:pPr>
        <w:ind w:right="-540"/>
        <w:rPr>
          <w:rFonts w:eastAsia="Times New Roman"/>
          <w:color w:val="auto"/>
        </w:rPr>
      </w:pPr>
      <w:r w:rsidRPr="00637BCF">
        <w:rPr>
          <w:rFonts w:eastAsia="Times New Roman"/>
          <w:color w:val="auto"/>
          <w:lang w:bidi="en-US"/>
        </w:rPr>
        <w:t xml:space="preserve">Sick leave related absence from work (e.g. sick leave for personal or family illness or accident, Workers Comp, and FMLA) inherently means the employee is also incapable of working at any source of outside employment. Except as provided in policy 3.44, if an employee who works a non-district job while taking district sick leave for personal or family illness or accident, Workers Comp, or FMLA shall be subject to discipline up to and including termination. </w:t>
      </w:r>
    </w:p>
    <w:p w:rsidR="00391544" w:rsidRPr="00637BCF" w:rsidRDefault="00391544" w:rsidP="00391544">
      <w:pPr>
        <w:ind w:right="-540"/>
        <w:rPr>
          <w:rFonts w:eastAsia="Times New Roman"/>
          <w:color w:val="auto"/>
        </w:rPr>
      </w:pPr>
    </w:p>
    <w:p w:rsidR="00391544" w:rsidRPr="00637BCF" w:rsidRDefault="00391544" w:rsidP="00391544">
      <w:pPr>
        <w:ind w:right="-540"/>
        <w:rPr>
          <w:rFonts w:eastAsia="Times New Roman"/>
          <w:color w:val="auto"/>
        </w:rPr>
      </w:pPr>
    </w:p>
    <w:p w:rsidR="00391544" w:rsidRPr="00637BCF" w:rsidRDefault="00391544" w:rsidP="00391544">
      <w:pPr>
        <w:ind w:left="2160" w:right="-540" w:hanging="2160"/>
        <w:rPr>
          <w:rFonts w:eastAsia="Times New Roman"/>
          <w:color w:val="auto"/>
        </w:rPr>
      </w:pPr>
      <w:r w:rsidRPr="00637BCF">
        <w:rPr>
          <w:rFonts w:eastAsia="Times New Roman"/>
          <w:color w:val="auto"/>
        </w:rPr>
        <w:t>Cross References:</w:t>
      </w:r>
      <w:r w:rsidRPr="00637BCF">
        <w:rPr>
          <w:rFonts w:eastAsia="Times New Roman"/>
          <w:color w:val="auto"/>
        </w:rPr>
        <w:tab/>
      </w:r>
      <w:r w:rsidRPr="00637BCF">
        <w:rPr>
          <w:color w:val="auto"/>
        </w:rPr>
        <w:t>3.8—LICENSED PERSONNEL SICK LEAVE</w:t>
      </w:r>
    </w:p>
    <w:p w:rsidR="00391544" w:rsidRPr="00637BCF" w:rsidRDefault="00391544" w:rsidP="00391544">
      <w:pPr>
        <w:ind w:left="2160" w:right="-540"/>
        <w:rPr>
          <w:rFonts w:eastAsia="Times New Roman"/>
          <w:color w:val="auto"/>
        </w:rPr>
      </w:pPr>
      <w:r w:rsidRPr="00637BCF">
        <w:rPr>
          <w:rFonts w:eastAsia="Times New Roman"/>
          <w:color w:val="auto"/>
        </w:rPr>
        <w:t>3.32—</w:t>
      </w:r>
      <w:r w:rsidRPr="00637BCF">
        <w:rPr>
          <w:color w:val="auto"/>
        </w:rPr>
        <w:t>LICENSED</w:t>
      </w:r>
      <w:r w:rsidRPr="00637BCF">
        <w:rPr>
          <w:rFonts w:eastAsia="Times New Roman"/>
          <w:color w:val="auto"/>
        </w:rPr>
        <w:t xml:space="preserve"> PERSONNEL FAMILY MEDICAL LEAVE</w:t>
      </w:r>
    </w:p>
    <w:p w:rsidR="00391544" w:rsidRDefault="00391544" w:rsidP="00391544">
      <w:pPr>
        <w:ind w:left="2160" w:right="-540"/>
        <w:rPr>
          <w:rFonts w:eastAsia="Times New Roman"/>
          <w:color w:val="auto"/>
        </w:rPr>
      </w:pPr>
      <w:r w:rsidRPr="00637BCF">
        <w:rPr>
          <w:rFonts w:eastAsia="Times New Roman"/>
          <w:color w:val="auto"/>
        </w:rPr>
        <w:t>3.44—LICENSED PERSONNEL WORKPLACE INJURIES AND WORKERS’ COMPENSATION</w:t>
      </w:r>
    </w:p>
    <w:p w:rsidR="00E84974" w:rsidRDefault="00E84974" w:rsidP="00391544">
      <w:pPr>
        <w:ind w:left="2160" w:right="-540"/>
        <w:rPr>
          <w:rFonts w:eastAsia="Times New Roman"/>
          <w:color w:val="auto"/>
        </w:rPr>
      </w:pPr>
    </w:p>
    <w:p w:rsidR="00E84974" w:rsidRDefault="00E84974" w:rsidP="00391544">
      <w:pPr>
        <w:ind w:left="2160" w:right="-540"/>
        <w:rPr>
          <w:rFonts w:eastAsia="Times New Roman"/>
          <w:color w:val="auto"/>
        </w:rPr>
      </w:pPr>
    </w:p>
    <w:p w:rsidR="00391544" w:rsidRPr="00637BCF" w:rsidRDefault="00391544" w:rsidP="00391544">
      <w:pPr>
        <w:ind w:right="-540"/>
        <w:rPr>
          <w:rFonts w:eastAsia="Times New Roman"/>
          <w:color w:val="auto"/>
        </w:rPr>
      </w:pPr>
      <w:r w:rsidRPr="00637BCF">
        <w:rPr>
          <w:rFonts w:eastAsia="Times New Roman"/>
          <w:color w:val="auto"/>
        </w:rPr>
        <w:t>Legal References:</w:t>
      </w:r>
      <w:r w:rsidRPr="00637BCF">
        <w:rPr>
          <w:rFonts w:eastAsia="Times New Roman"/>
          <w:color w:val="auto"/>
        </w:rPr>
        <w:tab/>
        <w:t>A.C.A. § 6-24-106, 107, 111</w:t>
      </w:r>
    </w:p>
    <w:p w:rsidR="00391544" w:rsidRPr="00637BCF" w:rsidRDefault="00391544" w:rsidP="00391544">
      <w:pPr>
        <w:ind w:right="-540"/>
        <w:rPr>
          <w:rFonts w:eastAsia="Times New Roman"/>
          <w:color w:val="auto"/>
        </w:rPr>
      </w:pPr>
    </w:p>
    <w:p w:rsidR="00391544" w:rsidRPr="00637BCF" w:rsidRDefault="00391544" w:rsidP="00391544">
      <w:pPr>
        <w:ind w:right="-540"/>
        <w:rPr>
          <w:rFonts w:eastAsia="Times New Roman"/>
          <w:color w:val="auto"/>
        </w:rPr>
      </w:pPr>
    </w:p>
    <w:p w:rsidR="00391544" w:rsidRPr="00637BCF" w:rsidRDefault="00391544" w:rsidP="00391544">
      <w:pPr>
        <w:ind w:right="-540"/>
        <w:rPr>
          <w:rFonts w:eastAsia="Times New Roman"/>
          <w:color w:val="auto"/>
        </w:rPr>
      </w:pPr>
    </w:p>
    <w:p w:rsidR="00391544" w:rsidRPr="00637BCF" w:rsidRDefault="00391544" w:rsidP="00391544">
      <w:pPr>
        <w:ind w:right="-540"/>
        <w:rPr>
          <w:rFonts w:eastAsia="Times New Roman"/>
          <w:color w:val="auto"/>
        </w:rPr>
      </w:pPr>
      <w:r w:rsidRPr="00637BCF">
        <w:rPr>
          <w:rFonts w:eastAsia="Times New Roman"/>
          <w:color w:val="auto"/>
        </w:rPr>
        <w:t>Date Adopted:</w:t>
      </w:r>
    </w:p>
    <w:p w:rsidR="00391544" w:rsidRPr="00637BCF" w:rsidRDefault="00391544" w:rsidP="00391544">
      <w:pPr>
        <w:ind w:right="-540"/>
        <w:rPr>
          <w:rFonts w:eastAsia="Times New Roman"/>
          <w:b/>
          <w:color w:val="auto"/>
        </w:rPr>
      </w:pPr>
      <w:r w:rsidRPr="00637BCF">
        <w:rPr>
          <w:rFonts w:eastAsia="Times New Roman"/>
          <w:color w:val="auto"/>
        </w:rPr>
        <w:t>Last Revised:</w:t>
      </w:r>
    </w:p>
    <w:p w:rsidR="00E84974" w:rsidRDefault="00391544" w:rsidP="00E84974">
      <w:pPr>
        <w:pStyle w:val="Style1"/>
      </w:pPr>
      <w:r w:rsidRPr="00637BCF">
        <w:br w:type="page"/>
      </w:r>
      <w:bookmarkStart w:id="1118" w:name="_Toc388339184"/>
      <w:bookmarkStart w:id="1119" w:name="_Toc532092575"/>
      <w:bookmarkStart w:id="1120" w:name="_Toc535386280"/>
      <w:bookmarkStart w:id="1121" w:name="_Toc535390995"/>
      <w:bookmarkStart w:id="1122" w:name="_Toc535987626"/>
      <w:bookmarkStart w:id="1123" w:name="_Toc30222390"/>
      <w:bookmarkStart w:id="1124" w:name="_Toc456167280"/>
      <w:bookmarkStart w:id="1125" w:name="_Toc525638306"/>
      <w:bookmarkEnd w:id="1117"/>
      <w:r w:rsidR="00E84974">
        <w:t>3.1</w:t>
      </w:r>
      <w:r w:rsidR="008968EF">
        <w:t>7</w:t>
      </w:r>
      <w:r w:rsidR="00E84974">
        <w:t>—LICENSED PERSONNEL EMPLOYMENT</w:t>
      </w:r>
      <w:bookmarkEnd w:id="1118"/>
      <w:bookmarkEnd w:id="1119"/>
      <w:bookmarkEnd w:id="1120"/>
      <w:bookmarkEnd w:id="1121"/>
      <w:bookmarkEnd w:id="1122"/>
      <w:bookmarkEnd w:id="1123"/>
      <w:bookmarkEnd w:id="1124"/>
      <w:bookmarkEnd w:id="1125"/>
    </w:p>
    <w:p w:rsidR="00E84974" w:rsidRDefault="00E84974" w:rsidP="00E84974">
      <w:pPr>
        <w:rPr>
          <w:color w:val="auto"/>
        </w:rPr>
      </w:pPr>
    </w:p>
    <w:p w:rsidR="00E84974" w:rsidRDefault="00E84974" w:rsidP="00E84974">
      <w:pPr>
        <w:ind w:right="-1"/>
        <w:rPr>
          <w:rFonts w:eastAsia="Times New Roman"/>
          <w:color w:val="auto"/>
        </w:rPr>
      </w:pPr>
      <w:r>
        <w:rPr>
          <w:rFonts w:eastAsia="Times New Roman"/>
          <w:color w:val="auto"/>
        </w:rPr>
        <w:t>All prospective employees must fill out an application form provided by the District, in addition to any resume provided; all of the information provided is to be placed in the personnel file of those employed.</w:t>
      </w:r>
    </w:p>
    <w:p w:rsidR="00E84974" w:rsidRDefault="00E84974" w:rsidP="00E84974">
      <w:pPr>
        <w:ind w:right="-1"/>
        <w:rPr>
          <w:rFonts w:eastAsia="Times New Roman"/>
          <w:color w:val="auto"/>
        </w:rPr>
      </w:pPr>
    </w:p>
    <w:p w:rsidR="00E84974" w:rsidRDefault="00E84974" w:rsidP="00E84974">
      <w:pPr>
        <w:ind w:right="-1"/>
        <w:rPr>
          <w:color w:val="auto"/>
        </w:rPr>
      </w:pPr>
      <w:r>
        <w:rPr>
          <w:rFonts w:eastAsia="Times New Roman"/>
          <w:color w:val="auto"/>
        </w:rPr>
        <w:t xml:space="preserve">If the employee provides false or misleading information, or if he/she withholds information to the same effect, it may be grounds for dismissal. </w:t>
      </w:r>
      <w:r>
        <w:rPr>
          <w:color w:val="auto"/>
        </w:rPr>
        <w:t>In particular, it will be considered a material misrepresentation and grounds for termination of contract of employment if an employee’s licensure status is discovered to be other than as it was represented by an employee or applicant, either in writing on application materials or in the form of verbal assurances or statements made to the school district.</w:t>
      </w:r>
    </w:p>
    <w:p w:rsidR="00E84974" w:rsidRDefault="00E84974" w:rsidP="00E84974">
      <w:pPr>
        <w:ind w:right="-1"/>
        <w:rPr>
          <w:color w:val="auto"/>
        </w:rPr>
      </w:pPr>
    </w:p>
    <w:p w:rsidR="00E84974" w:rsidRDefault="00E84974" w:rsidP="00E84974">
      <w:pPr>
        <w:ind w:right="-1"/>
        <w:rPr>
          <w:rFonts w:eastAsia="Times New Roman"/>
          <w:color w:val="auto"/>
        </w:rPr>
      </w:pPr>
      <w:r>
        <w:rPr>
          <w:rFonts w:eastAsia="Times New Roman"/>
          <w:color w:val="auto"/>
        </w:rPr>
        <w:t>It is grounds for termination of contract of employment if an employee fails a criminal background check or receives a true report on the Child Maltreatment Central Registry check.</w:t>
      </w:r>
    </w:p>
    <w:p w:rsidR="00E84974" w:rsidRDefault="00E84974" w:rsidP="00E84974">
      <w:pPr>
        <w:ind w:right="-1"/>
        <w:rPr>
          <w:rFonts w:eastAsia="Times New Roman"/>
          <w:color w:val="auto"/>
        </w:rPr>
      </w:pPr>
    </w:p>
    <w:p w:rsidR="00805CB6" w:rsidRPr="00805CB6" w:rsidRDefault="00805CB6" w:rsidP="00805CB6">
      <w:pPr>
        <w:ind w:right="-1"/>
        <w:rPr>
          <w:rFonts w:eastAsia="Times New Roman"/>
          <w:color w:val="auto"/>
        </w:rPr>
      </w:pPr>
      <w:r w:rsidRPr="00805CB6">
        <w:rPr>
          <w:rFonts w:eastAsia="Times New Roman"/>
          <w:color w:val="auto"/>
        </w:rPr>
        <w:t>All teachers who begin employment in the 2021-2022 school year and each school year thereafter shall demonstrate proficiency or awareness in knowledge and practices in scientific reading instruction as is applicable to their teaching position by completing the prescribed proficiency or awareness in knowledge and practices of the scientific reading instruction credential either as a condition of licensure or within one (1) year for teachers who are already licensed or employed as a teacher under a waiver from licensure.</w:t>
      </w:r>
    </w:p>
    <w:p w:rsidR="00805CB6" w:rsidRDefault="00805CB6" w:rsidP="00E84974">
      <w:pPr>
        <w:ind w:right="-1"/>
        <w:rPr>
          <w:rFonts w:eastAsia="Times New Roman"/>
          <w:color w:val="auto"/>
        </w:rPr>
      </w:pPr>
    </w:p>
    <w:p w:rsidR="00E84974" w:rsidRDefault="00A13920" w:rsidP="00E84974">
      <w:pPr>
        <w:ind w:right="-1"/>
        <w:rPr>
          <w:rFonts w:eastAsia="Times New Roman"/>
          <w:color w:val="auto"/>
        </w:rPr>
      </w:pPr>
      <w:ins w:id="1126" w:author="Walker, Eric" w:date="2018-09-20T14:36:00Z">
        <w:r>
          <w:rPr>
            <w:rFonts w:eastAsia="Times New Roman"/>
            <w:color w:val="FF0000"/>
            <w:u w:val="single"/>
          </w:rPr>
          <w:t>Before the superintendent may make a recommendation to the Board that an individual be hired by the District, the superintendent shall check the Arkansas Educator Licensure System to determine if the individual has a currently suspended or revoked teaching license.</w:t>
        </w:r>
        <w:r>
          <w:rPr>
            <w:rFonts w:eastAsia="Times New Roman"/>
            <w:color w:val="auto"/>
          </w:rPr>
          <w:t xml:space="preserve"> </w:t>
        </w:r>
      </w:ins>
      <w:r w:rsidR="00E84974">
        <w:rPr>
          <w:rFonts w:eastAsia="Times New Roman"/>
          <w:color w:val="auto"/>
        </w:rPr>
        <w:t>An individual with a currently suspended license or whose license has been revoked by the State Board of Education is not eligible to be employed by the District; this prohibition includes employment as a substitute teacher, whether directly employed by the District or providing substitute teaching services under contract with an outside entity.</w:t>
      </w:r>
    </w:p>
    <w:p w:rsidR="00E84974" w:rsidRDefault="00E84974" w:rsidP="00E84974">
      <w:pPr>
        <w:ind w:right="-1"/>
        <w:rPr>
          <w:rFonts w:eastAsia="Times New Roman"/>
          <w:color w:val="auto"/>
        </w:rPr>
      </w:pPr>
    </w:p>
    <w:p w:rsidR="00E84974" w:rsidRDefault="00E84974" w:rsidP="00E84974">
      <w:pPr>
        <w:ind w:right="-1"/>
        <w:rPr>
          <w:rFonts w:eastAsia="Times New Roman"/>
          <w:color w:val="auto"/>
        </w:rPr>
      </w:pPr>
      <w:r>
        <w:rPr>
          <w:rFonts w:eastAsia="Times New Roman"/>
          <w:color w:val="auto"/>
        </w:rPr>
        <w:t>The District is an equal opportunity employer and shall not discriminate on the grounds of race, color, religion, national origin, sex, pregnancy, sexual orientation, gender identity, age, disability, or genetic information.</w:t>
      </w:r>
    </w:p>
    <w:p w:rsidR="00E84974" w:rsidRDefault="00E84974" w:rsidP="00E84974">
      <w:pPr>
        <w:ind w:right="-1"/>
        <w:rPr>
          <w:rFonts w:eastAsia="Times New Roman"/>
          <w:color w:val="auto"/>
        </w:rPr>
      </w:pPr>
    </w:p>
    <w:p w:rsidR="00E84974" w:rsidRDefault="00FE3F63" w:rsidP="00E84974">
      <w:pPr>
        <w:tabs>
          <w:tab w:val="left" w:pos="-1440"/>
        </w:tabs>
        <w:ind w:right="-3"/>
        <w:rPr>
          <w:color w:val="auto"/>
        </w:rPr>
      </w:pPr>
      <w:r>
        <w:rPr>
          <w:color w:val="auto"/>
        </w:rPr>
        <w:t xml:space="preserve">Inquiries on </w:t>
      </w:r>
      <w:r w:rsidR="00BA1B21">
        <w:rPr>
          <w:color w:val="auto"/>
        </w:rPr>
        <w:t>nondiscrimination</w:t>
      </w:r>
      <w:r w:rsidR="00E84974">
        <w:rPr>
          <w:color w:val="auto"/>
        </w:rPr>
        <w:t xml:space="preserve"> may be directed to</w:t>
      </w:r>
      <w:r w:rsidR="000C551B">
        <w:rPr>
          <w:color w:val="auto"/>
        </w:rPr>
        <w:t xml:space="preserve"> the Director of Human Resources</w:t>
      </w:r>
      <w:r w:rsidR="00E84974">
        <w:rPr>
          <w:color w:val="auto"/>
        </w:rPr>
        <w:t xml:space="preserve">, who may be reached at </w:t>
      </w:r>
      <w:r w:rsidR="000C551B">
        <w:rPr>
          <w:color w:val="auto"/>
        </w:rPr>
        <w:t>810 West Markham, Little Rock, Arkansas 72201</w:t>
      </w:r>
      <w:r w:rsidR="00E84974">
        <w:rPr>
          <w:color w:val="auto"/>
        </w:rPr>
        <w:t>.</w:t>
      </w:r>
      <w:r w:rsidR="00D54A32">
        <w:rPr>
          <w:color w:val="auto"/>
        </w:rPr>
        <w:t xml:space="preserve"> (501) 447-1000.</w:t>
      </w:r>
    </w:p>
    <w:p w:rsidR="00E84974" w:rsidRDefault="00E84974" w:rsidP="00E84974">
      <w:pPr>
        <w:tabs>
          <w:tab w:val="left" w:pos="-1440"/>
        </w:tabs>
        <w:ind w:right="-3"/>
        <w:rPr>
          <w:color w:val="auto"/>
        </w:rPr>
      </w:pPr>
    </w:p>
    <w:p w:rsidR="00E84974" w:rsidRDefault="00E84974" w:rsidP="00E84974">
      <w:pPr>
        <w:ind w:right="-1"/>
        <w:rPr>
          <w:rFonts w:eastAsia="Times New Roman"/>
          <w:color w:val="auto"/>
        </w:rPr>
      </w:pPr>
      <w:r>
        <w:rPr>
          <w:color w:val="auto"/>
        </w:rPr>
        <w:t xml:space="preserve">For further information on notice of non-discrimination or to file a complaint, visit </w:t>
      </w:r>
      <w:hyperlink r:id="rId14" w:history="1">
        <w:r>
          <w:rPr>
            <w:rStyle w:val="Hyperlink"/>
          </w:rPr>
          <w:t>http://wdcrobcolp01.ed.gov/CFAPPS/OCR/contactus.cfm</w:t>
        </w:r>
      </w:hyperlink>
      <w:r>
        <w:rPr>
          <w:color w:val="auto"/>
        </w:rPr>
        <w:t>; for the address and phone number of the office that serves your area, or call 1-800-421-3481.</w:t>
      </w:r>
    </w:p>
    <w:p w:rsidR="00E84974" w:rsidRDefault="00E84974" w:rsidP="00E84974">
      <w:pPr>
        <w:ind w:right="-1"/>
        <w:rPr>
          <w:rFonts w:eastAsia="Times New Roman"/>
          <w:color w:val="auto"/>
        </w:rPr>
      </w:pPr>
    </w:p>
    <w:p w:rsidR="00E84974" w:rsidRDefault="00E84974" w:rsidP="00E84974">
      <w:pPr>
        <w:ind w:right="-1"/>
        <w:rPr>
          <w:rFonts w:eastAsia="Times New Roman"/>
          <w:color w:val="auto"/>
        </w:rPr>
      </w:pPr>
      <w:r>
        <w:rPr>
          <w:rFonts w:eastAsia="Times New Roman"/>
          <w:color w:val="auto"/>
        </w:rPr>
        <w:t xml:space="preserve">In accordance with Arkansas law, the District provides a veteran preference to applicants who qualify for one of the following categories: </w:t>
      </w:r>
    </w:p>
    <w:p w:rsidR="00E84974" w:rsidRDefault="00E84974" w:rsidP="00F908F2">
      <w:pPr>
        <w:numPr>
          <w:ilvl w:val="0"/>
          <w:numId w:val="9"/>
        </w:numPr>
        <w:ind w:right="-1" w:hanging="720"/>
        <w:rPr>
          <w:rFonts w:eastAsia="Times New Roman"/>
          <w:color w:val="auto"/>
        </w:rPr>
      </w:pPr>
      <w:r>
        <w:rPr>
          <w:rFonts w:eastAsia="Times New Roman"/>
          <w:color w:val="auto"/>
        </w:rPr>
        <w:t xml:space="preserve">a veteran without a service-connected disability; </w:t>
      </w:r>
    </w:p>
    <w:p w:rsidR="00E84974" w:rsidRDefault="00E84974" w:rsidP="00F908F2">
      <w:pPr>
        <w:numPr>
          <w:ilvl w:val="0"/>
          <w:numId w:val="9"/>
        </w:numPr>
        <w:ind w:right="-1" w:hanging="720"/>
        <w:rPr>
          <w:rFonts w:eastAsia="Times New Roman"/>
          <w:color w:val="auto"/>
        </w:rPr>
      </w:pPr>
      <w:r>
        <w:rPr>
          <w:rFonts w:eastAsia="Times New Roman"/>
          <w:color w:val="auto"/>
        </w:rPr>
        <w:t>a veteran with a service-connected disability; and</w:t>
      </w:r>
    </w:p>
    <w:p w:rsidR="00E84974" w:rsidRDefault="00E84974" w:rsidP="00F908F2">
      <w:pPr>
        <w:numPr>
          <w:ilvl w:val="0"/>
          <w:numId w:val="9"/>
        </w:numPr>
        <w:ind w:right="-1" w:hanging="720"/>
        <w:rPr>
          <w:rFonts w:eastAsia="Times New Roman"/>
          <w:color w:val="auto"/>
        </w:rPr>
      </w:pPr>
      <w:r>
        <w:rPr>
          <w:rFonts w:eastAsia="Times New Roman"/>
          <w:color w:val="auto"/>
        </w:rPr>
        <w:t>a deceased veteran’s spouse who is unmarried throughout the hiring process.</w:t>
      </w:r>
    </w:p>
    <w:p w:rsidR="00E84974" w:rsidRDefault="00E84974" w:rsidP="00E84974">
      <w:pPr>
        <w:ind w:right="-1"/>
        <w:jc w:val="center"/>
        <w:rPr>
          <w:rFonts w:eastAsia="Times New Roman"/>
          <w:color w:val="auto"/>
        </w:rPr>
      </w:pPr>
    </w:p>
    <w:p w:rsidR="00E84974" w:rsidRDefault="00E84974" w:rsidP="00E84974">
      <w:pPr>
        <w:ind w:right="-1"/>
        <w:rPr>
          <w:rFonts w:eastAsia="Times New Roman"/>
          <w:color w:val="auto"/>
        </w:rPr>
      </w:pPr>
      <w:r>
        <w:rPr>
          <w:rFonts w:eastAsia="Times New Roman"/>
          <w:color w:val="auto"/>
        </w:rPr>
        <w:t xml:space="preserve">For purposes of this policy, “veteran” is defined as: </w:t>
      </w:r>
    </w:p>
    <w:p w:rsidR="00E84974" w:rsidRDefault="00E84974" w:rsidP="00F908F2">
      <w:pPr>
        <w:numPr>
          <w:ilvl w:val="0"/>
          <w:numId w:val="6"/>
        </w:numPr>
        <w:ind w:left="720" w:hanging="720"/>
        <w:rPr>
          <w:color w:val="auto"/>
        </w:rPr>
      </w:pPr>
      <w:r>
        <w:rPr>
          <w:color w:val="auto"/>
        </w:rPr>
        <w:t>A person honorably discharged from a tour of active duty, other than active duty for training only, with the armed forces of the United States; or</w:t>
      </w:r>
    </w:p>
    <w:p w:rsidR="00E84974" w:rsidRDefault="00E84974" w:rsidP="00F908F2">
      <w:pPr>
        <w:numPr>
          <w:ilvl w:val="0"/>
          <w:numId w:val="6"/>
        </w:numPr>
        <w:ind w:left="720" w:hanging="720"/>
        <w:rPr>
          <w:color w:val="auto"/>
        </w:rPr>
      </w:pPr>
      <w:r>
        <w:rPr>
          <w:color w:val="auto"/>
        </w:rPr>
        <w:t>Any person who has served honorably in the National Guard or reserve forces of the United States for a period of at least six (6) years, whether or not the person has retired or been discharged.</w:t>
      </w:r>
    </w:p>
    <w:p w:rsidR="00E84974" w:rsidRDefault="00E84974" w:rsidP="00E84974">
      <w:pPr>
        <w:rPr>
          <w:color w:val="auto"/>
        </w:rPr>
      </w:pPr>
    </w:p>
    <w:p w:rsidR="00E84974" w:rsidRDefault="00E84974" w:rsidP="00E84974">
      <w:pPr>
        <w:rPr>
          <w:color w:val="auto"/>
        </w:rPr>
      </w:pPr>
      <w:r>
        <w:rPr>
          <w:color w:val="auto"/>
        </w:rPr>
        <w:t>In order for an applicant to receive the veterans preference, the applicant must be a citizen and resident of Arkansas, be substantially equally qualified as other applicants and do all of the following:</w:t>
      </w:r>
    </w:p>
    <w:p w:rsidR="00E84974" w:rsidRDefault="00E84974" w:rsidP="00F908F2">
      <w:pPr>
        <w:numPr>
          <w:ilvl w:val="0"/>
          <w:numId w:val="10"/>
        </w:numPr>
        <w:ind w:hanging="720"/>
        <w:rPr>
          <w:color w:val="auto"/>
        </w:rPr>
      </w:pPr>
      <w:r>
        <w:rPr>
          <w:color w:val="auto"/>
        </w:rPr>
        <w:t>Indicate on the employment application the category the applicant qualifies for;</w:t>
      </w:r>
    </w:p>
    <w:p w:rsidR="00E84974" w:rsidRDefault="00E84974" w:rsidP="00F908F2">
      <w:pPr>
        <w:pStyle w:val="NoSpacing"/>
        <w:numPr>
          <w:ilvl w:val="0"/>
          <w:numId w:val="10"/>
        </w:numPr>
        <w:ind w:hanging="720"/>
      </w:pPr>
      <w:r>
        <w:t xml:space="preserve">Attach the following documentation, </w:t>
      </w:r>
      <w:r>
        <w:rPr>
          <w:b/>
        </w:rPr>
        <w:t>as applicable</w:t>
      </w:r>
      <w:r>
        <w:t>, to the employment application:</w:t>
      </w:r>
    </w:p>
    <w:p w:rsidR="00E84974" w:rsidRDefault="00E84974" w:rsidP="00F908F2">
      <w:pPr>
        <w:pStyle w:val="NoSpacing"/>
        <w:numPr>
          <w:ilvl w:val="0"/>
          <w:numId w:val="24"/>
        </w:numPr>
      </w:pPr>
      <w:r>
        <w:t>Form DD-214 indicating honorable discharge;</w:t>
      </w:r>
    </w:p>
    <w:p w:rsidR="00E84974" w:rsidRDefault="00E84974" w:rsidP="00F908F2">
      <w:pPr>
        <w:pStyle w:val="NoSpacing"/>
        <w:numPr>
          <w:ilvl w:val="0"/>
          <w:numId w:val="24"/>
        </w:numPr>
      </w:pPr>
      <w:r>
        <w:t>A letter dated within the last six months from the applicant’s command indicating years of service in the National Guard or Reserve Forces as well as the applicant’s current status;</w:t>
      </w:r>
    </w:p>
    <w:p w:rsidR="00E84974" w:rsidRDefault="00E84974" w:rsidP="00F908F2">
      <w:pPr>
        <w:pStyle w:val="NoSpacing"/>
        <w:numPr>
          <w:ilvl w:val="0"/>
          <w:numId w:val="24"/>
        </w:numPr>
      </w:pPr>
      <w:r>
        <w:t>Marriage license;</w:t>
      </w:r>
    </w:p>
    <w:p w:rsidR="00E84974" w:rsidRDefault="00E84974" w:rsidP="00F908F2">
      <w:pPr>
        <w:pStyle w:val="NoSpacing"/>
        <w:numPr>
          <w:ilvl w:val="0"/>
          <w:numId w:val="24"/>
        </w:numPr>
      </w:pPr>
      <w:r>
        <w:t xml:space="preserve">Death certificate; </w:t>
      </w:r>
    </w:p>
    <w:p w:rsidR="00E84974" w:rsidRDefault="00E84974" w:rsidP="00F908F2">
      <w:pPr>
        <w:pStyle w:val="NoSpacing"/>
        <w:numPr>
          <w:ilvl w:val="0"/>
          <w:numId w:val="24"/>
        </w:numPr>
      </w:pPr>
      <w:r>
        <w:t>Disability letter from the Veteran’s Administration (in the case of an applicant with a service-related disability).</w:t>
      </w:r>
    </w:p>
    <w:p w:rsidR="00E84974" w:rsidRDefault="00E84974" w:rsidP="00E84974">
      <w:pPr>
        <w:rPr>
          <w:color w:val="auto"/>
        </w:rPr>
      </w:pPr>
    </w:p>
    <w:p w:rsidR="00E84974" w:rsidRDefault="00E84974" w:rsidP="00E84974">
      <w:pPr>
        <w:rPr>
          <w:color w:val="auto"/>
        </w:rPr>
      </w:pPr>
      <w:r>
        <w:rPr>
          <w:color w:val="auto"/>
        </w:rPr>
        <w:t>Failure of the applicant to comply with the above requirements shall result in the applicant not receiving the veteran preference; in addition, meeting the qualifications of a veteran or spousal category does not guarantee either an interview or being hired.</w:t>
      </w:r>
    </w:p>
    <w:p w:rsidR="00E84974" w:rsidRDefault="00E84974" w:rsidP="00E84974">
      <w:pPr>
        <w:rPr>
          <w:color w:val="auto"/>
        </w:rPr>
      </w:pPr>
    </w:p>
    <w:p w:rsidR="00E84974" w:rsidRDefault="00E84974" w:rsidP="00E84974">
      <w:pPr>
        <w:rPr>
          <w:color w:val="auto"/>
        </w:rPr>
      </w:pPr>
    </w:p>
    <w:p w:rsidR="00E84974" w:rsidRDefault="00E84974" w:rsidP="00E84974">
      <w:pPr>
        <w:ind w:left="720"/>
        <w:rPr>
          <w:color w:val="auto"/>
        </w:rPr>
      </w:pPr>
    </w:p>
    <w:p w:rsidR="00A13920" w:rsidRDefault="00E84974" w:rsidP="00A13920">
      <w:pPr>
        <w:rPr>
          <w:ins w:id="1127" w:author="Walker, Eric" w:date="2018-09-20T14:37:00Z"/>
          <w:color w:val="auto"/>
        </w:rPr>
      </w:pPr>
      <w:r>
        <w:rPr>
          <w:color w:val="auto"/>
        </w:rPr>
        <w:t>Legal References:</w:t>
      </w:r>
      <w:r>
        <w:rPr>
          <w:color w:val="auto"/>
        </w:rPr>
        <w:tab/>
      </w:r>
      <w:ins w:id="1128" w:author="Walker, Eric" w:date="2018-09-20T14:37:00Z">
        <w:r w:rsidR="00A13920">
          <w:rPr>
            <w:color w:val="FF0000"/>
            <w:u w:val="single"/>
          </w:rPr>
          <w:t>Arkansas Department of Education Rules Governing Background Checks</w:t>
        </w:r>
      </w:ins>
    </w:p>
    <w:p w:rsidR="00A13920" w:rsidRDefault="00A13920">
      <w:pPr>
        <w:ind w:left="1440" w:firstLine="720"/>
        <w:rPr>
          <w:ins w:id="1129" w:author="Walker, Eric" w:date="2018-09-20T14:37:00Z"/>
          <w:color w:val="auto"/>
          <w:u w:val="single"/>
        </w:rPr>
        <w:pPrChange w:id="1130" w:author="Walker, Eric" w:date="2018-09-20T14:37:00Z">
          <w:pPr/>
        </w:pPrChange>
      </w:pPr>
      <w:ins w:id="1131" w:author="Walker, Eric" w:date="2018-09-20T14:37:00Z">
        <w:r>
          <w:rPr>
            <w:color w:val="FF0000"/>
            <w:u w:val="single"/>
          </w:rPr>
          <w:t>A.C.A. § 6-17-301</w:t>
        </w:r>
      </w:ins>
    </w:p>
    <w:p w:rsidR="00E84974" w:rsidRDefault="00E84974">
      <w:pPr>
        <w:ind w:left="1440" w:firstLine="720"/>
        <w:rPr>
          <w:color w:val="auto"/>
        </w:rPr>
        <w:pPrChange w:id="1132" w:author="Walker, Eric" w:date="2018-09-20T14:38:00Z">
          <w:pPr/>
        </w:pPrChange>
      </w:pPr>
      <w:r>
        <w:rPr>
          <w:color w:val="auto"/>
        </w:rPr>
        <w:t>A.C.A. § 6-17-410</w:t>
      </w:r>
    </w:p>
    <w:p w:rsidR="00E84974" w:rsidRDefault="00E84974" w:rsidP="00E84974">
      <w:pPr>
        <w:ind w:left="2160"/>
        <w:rPr>
          <w:ins w:id="1133" w:author="Walker, Eric" w:date="2018-09-20T14:37:00Z"/>
          <w:color w:val="auto"/>
        </w:rPr>
      </w:pPr>
      <w:r>
        <w:rPr>
          <w:color w:val="auto"/>
        </w:rPr>
        <w:t>A.C.A. § 6-17-411</w:t>
      </w:r>
    </w:p>
    <w:p w:rsidR="00A13920" w:rsidRDefault="00A13920" w:rsidP="00A13920">
      <w:pPr>
        <w:ind w:left="2160"/>
        <w:rPr>
          <w:ins w:id="1134" w:author="Walker, Eric" w:date="2018-09-20T14:37:00Z"/>
          <w:color w:val="auto"/>
          <w:u w:val="single"/>
        </w:rPr>
      </w:pPr>
      <w:ins w:id="1135" w:author="Walker, Eric" w:date="2018-09-20T14:37:00Z">
        <w:r>
          <w:rPr>
            <w:color w:val="FF0000"/>
            <w:u w:val="single"/>
          </w:rPr>
          <w:t>A.C.A. § 6-17-428</w:t>
        </w:r>
      </w:ins>
    </w:p>
    <w:p w:rsidR="00A13920" w:rsidDel="00A13920" w:rsidRDefault="00A13920" w:rsidP="00E84974">
      <w:pPr>
        <w:ind w:left="2160"/>
        <w:rPr>
          <w:del w:id="1136" w:author="Walker, Eric" w:date="2018-09-20T14:37:00Z"/>
          <w:color w:val="auto"/>
        </w:rPr>
      </w:pPr>
    </w:p>
    <w:p w:rsidR="00805CB6" w:rsidRDefault="00805CB6" w:rsidP="00E84974">
      <w:pPr>
        <w:ind w:left="2160"/>
        <w:rPr>
          <w:color w:val="auto"/>
        </w:rPr>
      </w:pPr>
      <w:r>
        <w:rPr>
          <w:color w:val="auto"/>
        </w:rPr>
        <w:t>A.C.A. § 6-17-429</w:t>
      </w:r>
    </w:p>
    <w:p w:rsidR="00E84974" w:rsidRDefault="00E84974" w:rsidP="00E84974">
      <w:pPr>
        <w:ind w:left="2160"/>
        <w:rPr>
          <w:color w:val="auto"/>
        </w:rPr>
      </w:pPr>
      <w:r>
        <w:rPr>
          <w:color w:val="auto"/>
        </w:rPr>
        <w:t>A.C.A. § 21-3-302</w:t>
      </w:r>
    </w:p>
    <w:p w:rsidR="00E84974" w:rsidRDefault="00E84974" w:rsidP="00E84974">
      <w:pPr>
        <w:ind w:left="2160"/>
        <w:rPr>
          <w:color w:val="auto"/>
        </w:rPr>
      </w:pPr>
      <w:r>
        <w:rPr>
          <w:color w:val="auto"/>
        </w:rPr>
        <w:t>A.C.A. § 21-3-303</w:t>
      </w:r>
    </w:p>
    <w:p w:rsidR="00E84974" w:rsidRDefault="00E84974" w:rsidP="00E84974">
      <w:pPr>
        <w:tabs>
          <w:tab w:val="left" w:pos="-1440"/>
        </w:tabs>
        <w:ind w:left="2160" w:right="-3"/>
        <w:rPr>
          <w:color w:val="auto"/>
        </w:rPr>
      </w:pPr>
      <w:r>
        <w:rPr>
          <w:color w:val="auto"/>
        </w:rPr>
        <w:t>28 C.F.R. § 35.106</w:t>
      </w:r>
    </w:p>
    <w:p w:rsidR="00E84974" w:rsidRDefault="00E84974" w:rsidP="00E84974">
      <w:pPr>
        <w:tabs>
          <w:tab w:val="left" w:pos="-1440"/>
        </w:tabs>
        <w:ind w:left="2160" w:right="-3"/>
        <w:rPr>
          <w:color w:val="auto"/>
        </w:rPr>
      </w:pPr>
      <w:r>
        <w:rPr>
          <w:color w:val="auto"/>
        </w:rPr>
        <w:t>29 C.F.R. part 1635</w:t>
      </w:r>
    </w:p>
    <w:p w:rsidR="00E84974" w:rsidRDefault="00E84974" w:rsidP="00E84974">
      <w:pPr>
        <w:tabs>
          <w:tab w:val="left" w:pos="-1440"/>
        </w:tabs>
        <w:ind w:left="2160" w:right="-3"/>
        <w:rPr>
          <w:color w:val="auto"/>
        </w:rPr>
      </w:pPr>
      <w:r>
        <w:rPr>
          <w:color w:val="auto"/>
        </w:rPr>
        <w:t>34 C.F.R. § 100.6</w:t>
      </w:r>
    </w:p>
    <w:p w:rsidR="00E84974" w:rsidRDefault="00E84974" w:rsidP="00E84974">
      <w:pPr>
        <w:tabs>
          <w:tab w:val="left" w:pos="-1440"/>
        </w:tabs>
        <w:ind w:left="2160" w:right="-3"/>
        <w:rPr>
          <w:color w:val="auto"/>
        </w:rPr>
      </w:pPr>
      <w:r>
        <w:rPr>
          <w:color w:val="auto"/>
        </w:rPr>
        <w:t>34 C.F.R. § 104.8</w:t>
      </w:r>
    </w:p>
    <w:p w:rsidR="00E84974" w:rsidRDefault="00E84974" w:rsidP="00E84974">
      <w:pPr>
        <w:tabs>
          <w:tab w:val="left" w:pos="-1440"/>
        </w:tabs>
        <w:ind w:left="2160" w:right="-3"/>
        <w:rPr>
          <w:color w:val="auto"/>
        </w:rPr>
      </w:pPr>
      <w:r>
        <w:rPr>
          <w:color w:val="auto"/>
        </w:rPr>
        <w:t>34 C.F.R. § 106.9</w:t>
      </w:r>
    </w:p>
    <w:p w:rsidR="00E84974" w:rsidRDefault="00E84974" w:rsidP="00E84974">
      <w:pPr>
        <w:tabs>
          <w:tab w:val="left" w:pos="-1440"/>
        </w:tabs>
        <w:ind w:left="2160" w:right="-3"/>
        <w:rPr>
          <w:color w:val="auto"/>
        </w:rPr>
      </w:pPr>
      <w:r>
        <w:rPr>
          <w:color w:val="auto"/>
        </w:rPr>
        <w:t>34 C.F.R. § 108.9</w:t>
      </w:r>
    </w:p>
    <w:p w:rsidR="00E84974" w:rsidRDefault="00E84974" w:rsidP="00E84974">
      <w:pPr>
        <w:ind w:left="2160"/>
        <w:rPr>
          <w:color w:val="auto"/>
        </w:rPr>
      </w:pPr>
      <w:r>
        <w:rPr>
          <w:color w:val="auto"/>
        </w:rPr>
        <w:t>34 C.F.R. § 110.25</w:t>
      </w:r>
    </w:p>
    <w:p w:rsidR="00E84974" w:rsidRDefault="00E84974" w:rsidP="00E84974">
      <w:pPr>
        <w:ind w:right="-1"/>
        <w:rPr>
          <w:rFonts w:eastAsia="Times New Roman"/>
          <w:color w:val="auto"/>
        </w:rPr>
      </w:pPr>
    </w:p>
    <w:p w:rsidR="00E84974" w:rsidRDefault="00E84974" w:rsidP="00E84974">
      <w:pPr>
        <w:ind w:right="-1"/>
        <w:rPr>
          <w:rFonts w:eastAsia="Times New Roman"/>
          <w:color w:val="auto"/>
        </w:rPr>
      </w:pPr>
    </w:p>
    <w:p w:rsidR="00E84974" w:rsidRDefault="00E84974" w:rsidP="00E84974">
      <w:pPr>
        <w:ind w:right="-1"/>
        <w:rPr>
          <w:rFonts w:eastAsia="Times New Roman"/>
          <w:color w:val="auto"/>
        </w:rPr>
      </w:pPr>
      <w:r>
        <w:rPr>
          <w:rFonts w:eastAsia="Times New Roman"/>
          <w:color w:val="auto"/>
        </w:rPr>
        <w:t>Date Adopted:</w:t>
      </w:r>
    </w:p>
    <w:p w:rsidR="00E84974" w:rsidRDefault="00E84974" w:rsidP="00E84974">
      <w:pPr>
        <w:ind w:right="-1"/>
        <w:rPr>
          <w:rFonts w:eastAsia="Times New Roman"/>
          <w:b/>
          <w:color w:val="auto"/>
        </w:rPr>
      </w:pPr>
      <w:r>
        <w:rPr>
          <w:rFonts w:eastAsia="Times New Roman"/>
          <w:color w:val="auto"/>
        </w:rPr>
        <w:t>Last Revised:</w:t>
      </w:r>
    </w:p>
    <w:p w:rsidR="00C33B15" w:rsidRPr="00637BCF" w:rsidRDefault="00E84974" w:rsidP="00E84974">
      <w:pPr>
        <w:pStyle w:val="Style1"/>
      </w:pPr>
      <w:r>
        <w:rPr>
          <w:szCs w:val="24"/>
        </w:rPr>
        <w:br w:type="page"/>
      </w:r>
      <w:bookmarkStart w:id="1137" w:name="_Toc532092576"/>
      <w:bookmarkStart w:id="1138" w:name="_Toc535386281"/>
      <w:bookmarkStart w:id="1139" w:name="_Toc535390996"/>
      <w:bookmarkStart w:id="1140" w:name="_Toc535987627"/>
      <w:bookmarkStart w:id="1141" w:name="_Toc30222391"/>
      <w:bookmarkStart w:id="1142" w:name="_Toc456167281"/>
      <w:bookmarkStart w:id="1143" w:name="_Toc525638307"/>
      <w:r w:rsidR="00C33B15" w:rsidRPr="00637BCF">
        <w:t>3.</w:t>
      </w:r>
      <w:r w:rsidR="008968EF">
        <w:t>18</w:t>
      </w:r>
      <w:r w:rsidR="00C33B15" w:rsidRPr="00637BCF">
        <w:t>—</w:t>
      </w:r>
      <w:r w:rsidR="00C33B15" w:rsidRPr="00637BCF">
        <w:rPr>
          <w:color w:val="000000"/>
        </w:rPr>
        <w:t>LICENSED</w:t>
      </w:r>
      <w:r w:rsidR="008D7457">
        <w:t xml:space="preserve"> PERSONNEL </w:t>
      </w:r>
      <w:r w:rsidR="00C33B15" w:rsidRPr="00637BCF">
        <w:t>TRAVEL EXPENSES</w:t>
      </w:r>
      <w:bookmarkEnd w:id="1137"/>
      <w:bookmarkEnd w:id="1138"/>
      <w:bookmarkEnd w:id="1139"/>
      <w:bookmarkEnd w:id="1140"/>
      <w:bookmarkEnd w:id="1141"/>
      <w:bookmarkEnd w:id="1142"/>
      <w:bookmarkEnd w:id="1143"/>
    </w:p>
    <w:p w:rsidR="00C33B15" w:rsidRPr="00637BCF" w:rsidRDefault="00C33B15" w:rsidP="00C33B15"/>
    <w:p w:rsidR="00623E77" w:rsidRPr="00623E77" w:rsidRDefault="00623E77" w:rsidP="00623E77">
      <w:pPr>
        <w:rPr>
          <w:ins w:id="1144" w:author="Walker, Eric" w:date="2018-10-19T10:59:00Z"/>
          <w:rFonts w:eastAsia="Times New Roman"/>
          <w:color w:val="FF0000"/>
          <w:rPrChange w:id="1145" w:author="Walker, Eric" w:date="2018-10-19T11:00:00Z">
            <w:rPr>
              <w:ins w:id="1146" w:author="Walker, Eric" w:date="2018-10-19T10:59:00Z"/>
              <w:rFonts w:eastAsia="Times New Roman"/>
            </w:rPr>
          </w:rPrChange>
        </w:rPr>
      </w:pPr>
      <w:ins w:id="1147" w:author="Walker, Eric" w:date="2018-10-19T10:59:00Z">
        <w:r w:rsidRPr="00623E77">
          <w:rPr>
            <w:rFonts w:eastAsia="Times New Roman"/>
            <w:color w:val="FF0000"/>
            <w:rPrChange w:id="1148" w:author="Walker, Eric" w:date="2018-10-19T11:00:00Z">
              <w:rPr>
                <w:rFonts w:eastAsia="Times New Roman"/>
              </w:rPr>
            </w:rPrChange>
          </w:rPr>
          <w:t>Employees shall be reimbursed for personal and/or travel expenses incurred while performing duties or attending workshops or other employment-related functions, provided that prior written approval for the activity for which the employee seeks reimbursement has been received from the Superintendent, principal (or other immediate supervisor with the authority to make school approvals), or the appropriate designee of the Superintendent and that the teacher’s attendance/travel was at the request of the district.</w:t>
        </w:r>
      </w:ins>
    </w:p>
    <w:p w:rsidR="00623E77" w:rsidRPr="00623E77" w:rsidRDefault="00623E77" w:rsidP="00623E77">
      <w:pPr>
        <w:rPr>
          <w:ins w:id="1149" w:author="Walker, Eric" w:date="2018-10-19T10:59:00Z"/>
          <w:rFonts w:eastAsia="Times New Roman"/>
          <w:color w:val="FF0000"/>
          <w:rPrChange w:id="1150" w:author="Walker, Eric" w:date="2018-10-19T11:00:00Z">
            <w:rPr>
              <w:ins w:id="1151" w:author="Walker, Eric" w:date="2018-10-19T10:59:00Z"/>
              <w:rFonts w:eastAsia="Times New Roman"/>
            </w:rPr>
          </w:rPrChange>
        </w:rPr>
      </w:pPr>
    </w:p>
    <w:p w:rsidR="00623E77" w:rsidRPr="00623E77" w:rsidRDefault="00623E77" w:rsidP="00623E77">
      <w:pPr>
        <w:rPr>
          <w:ins w:id="1152" w:author="Walker, Eric" w:date="2018-10-19T10:59:00Z"/>
          <w:rFonts w:eastAsia="Times New Roman"/>
          <w:color w:val="FF0000"/>
          <w:rPrChange w:id="1153" w:author="Walker, Eric" w:date="2018-10-19T11:00:00Z">
            <w:rPr>
              <w:ins w:id="1154" w:author="Walker, Eric" w:date="2018-10-19T10:59:00Z"/>
              <w:rFonts w:eastAsia="Times New Roman"/>
            </w:rPr>
          </w:rPrChange>
        </w:rPr>
      </w:pPr>
      <w:ins w:id="1155" w:author="Walker, Eric" w:date="2018-10-19T10:59:00Z">
        <w:r w:rsidRPr="00623E77">
          <w:rPr>
            <w:rFonts w:eastAsia="Times New Roman"/>
            <w:color w:val="FF0000"/>
            <w:rPrChange w:id="1156" w:author="Walker, Eric" w:date="2018-10-19T11:00:00Z">
              <w:rPr>
                <w:rFonts w:eastAsia="Times New Roman"/>
              </w:rPr>
            </w:rPrChange>
          </w:rPr>
          <w:t>It is the responsibility of the employee to determine the appropriate supervisor from which he/she must obtain approval.</w:t>
        </w:r>
      </w:ins>
    </w:p>
    <w:p w:rsidR="00623E77" w:rsidRPr="00623E77" w:rsidRDefault="00623E77" w:rsidP="00623E77">
      <w:pPr>
        <w:rPr>
          <w:ins w:id="1157" w:author="Walker, Eric" w:date="2018-10-19T10:59:00Z"/>
          <w:rFonts w:eastAsia="Times New Roman"/>
          <w:color w:val="FF0000"/>
          <w:rPrChange w:id="1158" w:author="Walker, Eric" w:date="2018-10-19T11:00:00Z">
            <w:rPr>
              <w:ins w:id="1159" w:author="Walker, Eric" w:date="2018-10-19T10:59:00Z"/>
              <w:rFonts w:eastAsia="Times New Roman"/>
            </w:rPr>
          </w:rPrChange>
        </w:rPr>
      </w:pPr>
    </w:p>
    <w:p w:rsidR="00623E77" w:rsidRPr="00623E77" w:rsidRDefault="00623E77" w:rsidP="00623E77">
      <w:pPr>
        <w:rPr>
          <w:ins w:id="1160" w:author="Walker, Eric" w:date="2018-10-19T10:59:00Z"/>
          <w:rFonts w:eastAsia="Times New Roman"/>
          <w:color w:val="FF0000"/>
          <w:rPrChange w:id="1161" w:author="Walker, Eric" w:date="2018-10-19T11:00:00Z">
            <w:rPr>
              <w:ins w:id="1162" w:author="Walker, Eric" w:date="2018-10-19T10:59:00Z"/>
              <w:rFonts w:eastAsia="Times New Roman"/>
            </w:rPr>
          </w:rPrChange>
        </w:rPr>
      </w:pPr>
      <w:ins w:id="1163" w:author="Walker, Eric" w:date="2018-10-19T10:59:00Z">
        <w:r w:rsidRPr="00623E77">
          <w:rPr>
            <w:rFonts w:eastAsia="Times New Roman"/>
            <w:color w:val="FF0000"/>
            <w:rPrChange w:id="1164" w:author="Walker, Eric" w:date="2018-10-19T11:00:00Z">
              <w:rPr>
                <w:rFonts w:eastAsia="Times New Roman"/>
              </w:rPr>
            </w:rPrChange>
          </w:rPr>
          <w:t>Reimbursement claims must be made on forms provided by the District and must be supported by appropriate, original receipts. Copies of receipts or other documentation are not acceptable, except in extraordinary circumstances.</w:t>
        </w:r>
      </w:ins>
    </w:p>
    <w:p w:rsidR="00623E77" w:rsidRPr="00623E77" w:rsidRDefault="00623E77" w:rsidP="00623E77">
      <w:pPr>
        <w:rPr>
          <w:ins w:id="1165" w:author="Walker, Eric" w:date="2018-10-19T10:59:00Z"/>
          <w:rFonts w:eastAsia="Times New Roman"/>
          <w:color w:val="FF0000"/>
          <w:rPrChange w:id="1166" w:author="Walker, Eric" w:date="2018-10-19T11:00:00Z">
            <w:rPr>
              <w:ins w:id="1167" w:author="Walker, Eric" w:date="2018-10-19T10:59:00Z"/>
              <w:rFonts w:eastAsia="Times New Roman"/>
            </w:rPr>
          </w:rPrChange>
        </w:rPr>
      </w:pPr>
    </w:p>
    <w:p w:rsidR="00623E77" w:rsidRPr="00623E77" w:rsidRDefault="00623E77" w:rsidP="00623E77">
      <w:pPr>
        <w:rPr>
          <w:ins w:id="1168" w:author="Walker, Eric" w:date="2018-10-19T10:59:00Z"/>
          <w:rFonts w:eastAsia="Times New Roman"/>
          <w:color w:val="FF0000"/>
          <w:rPrChange w:id="1169" w:author="Walker, Eric" w:date="2018-10-19T11:00:00Z">
            <w:rPr>
              <w:ins w:id="1170" w:author="Walker, Eric" w:date="2018-10-19T10:59:00Z"/>
              <w:rFonts w:eastAsia="Times New Roman"/>
            </w:rPr>
          </w:rPrChange>
        </w:rPr>
      </w:pPr>
      <w:ins w:id="1171" w:author="Walker, Eric" w:date="2018-10-19T10:59:00Z">
        <w:r w:rsidRPr="00623E77">
          <w:rPr>
            <w:rFonts w:eastAsia="Times New Roman"/>
            <w:color w:val="FF0000"/>
            <w:rPrChange w:id="1172" w:author="Walker, Eric" w:date="2018-10-19T11:00:00Z">
              <w:rPr>
                <w:rFonts w:eastAsia="Times New Roman"/>
              </w:rPr>
            </w:rPrChange>
          </w:rPr>
          <w:t>The provisions of policy 7.12—EXPENSE REIMBURSEMENT are incorporated by reference into this policy.</w:t>
        </w:r>
      </w:ins>
    </w:p>
    <w:p w:rsidR="00623E77" w:rsidRPr="00623E77" w:rsidRDefault="00623E77" w:rsidP="00623E77">
      <w:pPr>
        <w:rPr>
          <w:ins w:id="1173" w:author="Walker, Eric" w:date="2018-10-19T10:59:00Z"/>
          <w:rFonts w:eastAsia="Times New Roman"/>
          <w:color w:val="FF0000"/>
          <w:u w:val="single"/>
          <w:rPrChange w:id="1174" w:author="Walker, Eric" w:date="2018-10-19T11:00:00Z">
            <w:rPr>
              <w:ins w:id="1175" w:author="Walker, Eric" w:date="2018-10-19T10:59:00Z"/>
              <w:rFonts w:eastAsia="Times New Roman"/>
              <w:color w:val="auto"/>
              <w:u w:val="single"/>
            </w:rPr>
          </w:rPrChange>
        </w:rPr>
      </w:pPr>
    </w:p>
    <w:p w:rsidR="00623E77" w:rsidRPr="00623E77" w:rsidRDefault="00623E77" w:rsidP="00623E77">
      <w:pPr>
        <w:rPr>
          <w:ins w:id="1176" w:author="Walker, Eric" w:date="2018-10-19T10:59:00Z"/>
          <w:rFonts w:eastAsia="Times New Roman"/>
          <w:color w:val="FF0000"/>
          <w:rPrChange w:id="1177" w:author="Walker, Eric" w:date="2018-10-19T11:00:00Z">
            <w:rPr>
              <w:ins w:id="1178" w:author="Walker, Eric" w:date="2018-10-19T10:59:00Z"/>
              <w:rFonts w:eastAsia="Times New Roman"/>
            </w:rPr>
          </w:rPrChange>
        </w:rPr>
      </w:pPr>
    </w:p>
    <w:p w:rsidR="00623E77" w:rsidRPr="00623E77" w:rsidRDefault="00623E77" w:rsidP="00623E77">
      <w:pPr>
        <w:rPr>
          <w:ins w:id="1179" w:author="Walker, Eric" w:date="2018-10-19T10:59:00Z"/>
          <w:rFonts w:eastAsia="Times New Roman"/>
          <w:color w:val="FF0000"/>
          <w:rPrChange w:id="1180" w:author="Walker, Eric" w:date="2018-10-19T11:00:00Z">
            <w:rPr>
              <w:ins w:id="1181" w:author="Walker, Eric" w:date="2018-10-19T10:59:00Z"/>
              <w:rFonts w:eastAsia="Times New Roman"/>
            </w:rPr>
          </w:rPrChange>
        </w:rPr>
      </w:pPr>
      <w:ins w:id="1182" w:author="Walker, Eric" w:date="2018-10-19T10:59:00Z">
        <w:r w:rsidRPr="00623E77">
          <w:rPr>
            <w:rFonts w:eastAsia="Times New Roman"/>
            <w:color w:val="FF0000"/>
            <w:rPrChange w:id="1183" w:author="Walker, Eric" w:date="2018-10-19T11:00:00Z">
              <w:rPr>
                <w:rFonts w:eastAsia="Times New Roman"/>
              </w:rPr>
            </w:rPrChange>
          </w:rPr>
          <w:t xml:space="preserve">Cross Reference: Policy </w:t>
        </w:r>
        <w:bookmarkStart w:id="1184" w:name="_Toc53907501"/>
        <w:r w:rsidRPr="00623E77">
          <w:rPr>
            <w:rFonts w:eastAsia="Times New Roman"/>
            <w:color w:val="FF0000"/>
            <w:rPrChange w:id="1185" w:author="Walker, Eric" w:date="2018-10-19T11:00:00Z">
              <w:rPr>
                <w:rFonts w:eastAsia="Times New Roman"/>
              </w:rPr>
            </w:rPrChange>
          </w:rPr>
          <w:t>7.12—EXPENSE REIMBURSEMENT</w:t>
        </w:r>
        <w:bookmarkEnd w:id="1184"/>
      </w:ins>
    </w:p>
    <w:p w:rsidR="00623E77" w:rsidRPr="00623E77" w:rsidRDefault="00623E77" w:rsidP="00623E77">
      <w:pPr>
        <w:rPr>
          <w:ins w:id="1186" w:author="Walker, Eric" w:date="2018-10-19T10:59:00Z"/>
          <w:rFonts w:eastAsia="Times New Roman"/>
          <w:color w:val="FF0000"/>
          <w:rPrChange w:id="1187" w:author="Walker, Eric" w:date="2018-10-19T11:00:00Z">
            <w:rPr>
              <w:ins w:id="1188" w:author="Walker, Eric" w:date="2018-10-19T10:59:00Z"/>
              <w:rFonts w:eastAsia="Times New Roman"/>
            </w:rPr>
          </w:rPrChange>
        </w:rPr>
      </w:pPr>
    </w:p>
    <w:p w:rsidR="00623E77" w:rsidRPr="00637BCF" w:rsidRDefault="00623E77" w:rsidP="00623E77">
      <w:pPr>
        <w:rPr>
          <w:ins w:id="1189" w:author="Walker, Eric" w:date="2018-10-19T10:59:00Z"/>
          <w:rFonts w:eastAsia="Times New Roman"/>
        </w:rPr>
      </w:pPr>
    </w:p>
    <w:p w:rsidR="00623E77" w:rsidRPr="00637BCF" w:rsidRDefault="00623E77" w:rsidP="00623E77">
      <w:pPr>
        <w:rPr>
          <w:ins w:id="1190" w:author="Walker, Eric" w:date="2018-10-19T10:59:00Z"/>
          <w:rFonts w:eastAsia="Times New Roman"/>
        </w:rPr>
      </w:pPr>
    </w:p>
    <w:p w:rsidR="00623E77" w:rsidRPr="00637BCF" w:rsidRDefault="00623E77" w:rsidP="00623E77">
      <w:pPr>
        <w:rPr>
          <w:ins w:id="1191" w:author="Walker, Eric" w:date="2018-10-19T10:59:00Z"/>
          <w:rFonts w:eastAsia="Times New Roman"/>
        </w:rPr>
      </w:pPr>
      <w:ins w:id="1192" w:author="Walker, Eric" w:date="2018-10-19T10:59:00Z">
        <w:r w:rsidRPr="00637BCF">
          <w:rPr>
            <w:rFonts w:eastAsia="Times New Roman"/>
          </w:rPr>
          <w:t>Date Adopted:</w:t>
        </w:r>
      </w:ins>
    </w:p>
    <w:p w:rsidR="008D7457" w:rsidDel="00623E77" w:rsidRDefault="00623E77" w:rsidP="00623E77">
      <w:pPr>
        <w:rPr>
          <w:del w:id="1193" w:author="Walker, Eric" w:date="2018-10-19T10:59:00Z"/>
          <w:rFonts w:eastAsia="Times New Roman"/>
        </w:rPr>
        <w:pPrChange w:id="1194" w:author="Walker, Eric" w:date="2018-10-19T11:00:00Z">
          <w:pPr/>
        </w:pPrChange>
      </w:pPr>
      <w:ins w:id="1195" w:author="Walker, Eric" w:date="2018-10-19T10:59:00Z">
        <w:r w:rsidRPr="00637BCF">
          <w:rPr>
            <w:rFonts w:eastAsia="Times New Roman"/>
          </w:rPr>
          <w:t>Last Revised</w:t>
        </w:r>
        <w:r>
          <w:rPr>
            <w:rFonts w:eastAsia="Times New Roman"/>
          </w:rPr>
          <w:t>:</w:t>
        </w:r>
      </w:ins>
      <w:del w:id="1196" w:author="Walker, Eric" w:date="2018-10-19T10:59:00Z">
        <w:r w:rsidR="008D7457" w:rsidDel="00623E77">
          <w:rPr>
            <w:rFonts w:eastAsia="Times New Roman"/>
          </w:rPr>
          <w:delText>Travel expenses will be handled pursuant to the LRSD Procurement Department guidelines and regulations.</w:delText>
        </w:r>
      </w:del>
    </w:p>
    <w:p w:rsidR="008D7457" w:rsidDel="00623E77" w:rsidRDefault="008D7457" w:rsidP="00623E77">
      <w:pPr>
        <w:rPr>
          <w:del w:id="1197" w:author="Walker, Eric" w:date="2018-10-19T10:59:00Z"/>
          <w:rFonts w:eastAsia="Times New Roman"/>
        </w:rPr>
        <w:pPrChange w:id="1198" w:author="Walker, Eric" w:date="2018-10-19T11:00:00Z">
          <w:pPr/>
        </w:pPrChange>
      </w:pPr>
    </w:p>
    <w:p w:rsidR="008D7457" w:rsidDel="00623E77" w:rsidRDefault="008D7457" w:rsidP="00623E77">
      <w:pPr>
        <w:rPr>
          <w:del w:id="1199" w:author="Walker, Eric" w:date="2018-10-19T10:59:00Z"/>
          <w:rFonts w:eastAsia="Times New Roman"/>
        </w:rPr>
        <w:pPrChange w:id="1200" w:author="Walker, Eric" w:date="2018-10-19T11:00:00Z">
          <w:pPr/>
        </w:pPrChange>
      </w:pPr>
    </w:p>
    <w:p w:rsidR="00C33B15" w:rsidRPr="00637BCF" w:rsidDel="00623E77" w:rsidRDefault="00C33B15" w:rsidP="00623E77">
      <w:pPr>
        <w:rPr>
          <w:del w:id="1201" w:author="Walker, Eric" w:date="2018-10-19T10:59:00Z"/>
          <w:rFonts w:eastAsia="Times New Roman"/>
        </w:rPr>
        <w:pPrChange w:id="1202" w:author="Walker, Eric" w:date="2018-10-19T11:00:00Z">
          <w:pPr/>
        </w:pPrChange>
      </w:pPr>
    </w:p>
    <w:p w:rsidR="00C33B15" w:rsidRPr="00637BCF" w:rsidDel="00623E77" w:rsidRDefault="00C33B15" w:rsidP="00623E77">
      <w:pPr>
        <w:rPr>
          <w:del w:id="1203" w:author="Walker, Eric" w:date="2018-10-19T10:59:00Z"/>
          <w:rFonts w:eastAsia="Times New Roman"/>
        </w:rPr>
        <w:pPrChange w:id="1204" w:author="Walker, Eric" w:date="2018-10-19T11:00:00Z">
          <w:pPr/>
        </w:pPrChange>
      </w:pPr>
      <w:del w:id="1205" w:author="Walker, Eric" w:date="2018-10-19T10:59:00Z">
        <w:r w:rsidRPr="00637BCF" w:rsidDel="00623E77">
          <w:rPr>
            <w:rFonts w:eastAsia="Times New Roman"/>
          </w:rPr>
          <w:delText>Date Adopted:</w:delText>
        </w:r>
      </w:del>
    </w:p>
    <w:p w:rsidR="00C33B15" w:rsidRPr="00637BCF" w:rsidDel="00623E77" w:rsidRDefault="00C33B15" w:rsidP="00623E77">
      <w:pPr>
        <w:rPr>
          <w:del w:id="1206" w:author="Walker, Eric" w:date="2018-10-19T10:59:00Z"/>
          <w:rFonts w:eastAsia="Times New Roman"/>
          <w:b/>
        </w:rPr>
        <w:pPrChange w:id="1207" w:author="Walker, Eric" w:date="2018-10-19T11:00:00Z">
          <w:pPr/>
        </w:pPrChange>
      </w:pPr>
      <w:del w:id="1208" w:author="Walker, Eric" w:date="2018-10-19T10:59:00Z">
        <w:r w:rsidRPr="00637BCF" w:rsidDel="00623E77">
          <w:rPr>
            <w:rFonts w:eastAsia="Times New Roman"/>
          </w:rPr>
          <w:delText>Last Revised:</w:delText>
        </w:r>
      </w:del>
    </w:p>
    <w:p w:rsidR="00623E77" w:rsidRDefault="00391544" w:rsidP="00623E77">
      <w:pPr>
        <w:rPr>
          <w:ins w:id="1209" w:author="Walker, Eric" w:date="2018-10-19T10:59:00Z"/>
        </w:rPr>
        <w:pPrChange w:id="1210" w:author="Walker, Eric" w:date="2018-10-19T11:00:00Z">
          <w:pPr>
            <w:pStyle w:val="Style1"/>
          </w:pPr>
        </w:pPrChange>
      </w:pPr>
      <w:del w:id="1211" w:author="Walker, Eric" w:date="2018-10-19T10:59:00Z">
        <w:r w:rsidRPr="00637BCF" w:rsidDel="00623E77">
          <w:br w:type="page"/>
        </w:r>
      </w:del>
      <w:bookmarkStart w:id="1212" w:name="_Toc532092577"/>
      <w:bookmarkStart w:id="1213" w:name="_Toc535386282"/>
      <w:bookmarkStart w:id="1214" w:name="_Toc535390997"/>
      <w:bookmarkStart w:id="1215" w:name="_Toc535987628"/>
      <w:bookmarkStart w:id="1216" w:name="_Toc30222392"/>
      <w:bookmarkStart w:id="1217" w:name="_Toc456167282"/>
      <w:bookmarkStart w:id="1218" w:name="_Toc525638308"/>
    </w:p>
    <w:p w:rsidR="00623E77" w:rsidRDefault="00623E77" w:rsidP="006950D9">
      <w:pPr>
        <w:pStyle w:val="Style1"/>
        <w:rPr>
          <w:ins w:id="1219" w:author="Walker, Eric" w:date="2018-10-19T10:59:00Z"/>
        </w:rPr>
      </w:pPr>
    </w:p>
    <w:p w:rsidR="00623E77" w:rsidRDefault="00623E77" w:rsidP="006950D9">
      <w:pPr>
        <w:pStyle w:val="Style1"/>
        <w:rPr>
          <w:ins w:id="1220" w:author="Walker, Eric" w:date="2018-10-19T10:59:00Z"/>
        </w:rPr>
      </w:pPr>
    </w:p>
    <w:p w:rsidR="00623E77" w:rsidRDefault="00623E77" w:rsidP="006950D9">
      <w:pPr>
        <w:pStyle w:val="Style1"/>
        <w:rPr>
          <w:ins w:id="1221" w:author="Walker, Eric" w:date="2018-10-19T10:59:00Z"/>
        </w:rPr>
      </w:pPr>
    </w:p>
    <w:p w:rsidR="00623E77" w:rsidRDefault="00623E77" w:rsidP="006950D9">
      <w:pPr>
        <w:pStyle w:val="Style1"/>
        <w:rPr>
          <w:ins w:id="1222" w:author="Walker, Eric" w:date="2018-10-19T10:59:00Z"/>
        </w:rPr>
      </w:pPr>
    </w:p>
    <w:p w:rsidR="00623E77" w:rsidRDefault="00623E77" w:rsidP="006950D9">
      <w:pPr>
        <w:pStyle w:val="Style1"/>
        <w:rPr>
          <w:ins w:id="1223" w:author="Walker, Eric" w:date="2018-10-19T10:59:00Z"/>
        </w:rPr>
      </w:pPr>
    </w:p>
    <w:p w:rsidR="00623E77" w:rsidRDefault="00623E77" w:rsidP="006950D9">
      <w:pPr>
        <w:pStyle w:val="Style1"/>
        <w:rPr>
          <w:ins w:id="1224" w:author="Walker, Eric" w:date="2018-10-19T10:59:00Z"/>
        </w:rPr>
      </w:pPr>
    </w:p>
    <w:p w:rsidR="00623E77" w:rsidRDefault="00623E77" w:rsidP="006950D9">
      <w:pPr>
        <w:pStyle w:val="Style1"/>
        <w:rPr>
          <w:ins w:id="1225" w:author="Walker, Eric" w:date="2018-10-19T10:59:00Z"/>
        </w:rPr>
      </w:pPr>
    </w:p>
    <w:p w:rsidR="00623E77" w:rsidRDefault="00623E77" w:rsidP="006950D9">
      <w:pPr>
        <w:pStyle w:val="Style1"/>
        <w:rPr>
          <w:ins w:id="1226" w:author="Walker, Eric" w:date="2018-10-19T10:59:00Z"/>
        </w:rPr>
      </w:pPr>
    </w:p>
    <w:p w:rsidR="00623E77" w:rsidRDefault="00623E77" w:rsidP="006950D9">
      <w:pPr>
        <w:pStyle w:val="Style1"/>
        <w:rPr>
          <w:ins w:id="1227" w:author="Walker, Eric" w:date="2018-10-19T10:59:00Z"/>
        </w:rPr>
      </w:pPr>
    </w:p>
    <w:p w:rsidR="00623E77" w:rsidRDefault="00623E77" w:rsidP="006950D9">
      <w:pPr>
        <w:pStyle w:val="Style1"/>
        <w:rPr>
          <w:ins w:id="1228" w:author="Walker, Eric" w:date="2018-10-19T10:59:00Z"/>
        </w:rPr>
      </w:pPr>
    </w:p>
    <w:p w:rsidR="00623E77" w:rsidRDefault="00623E77" w:rsidP="006950D9">
      <w:pPr>
        <w:pStyle w:val="Style1"/>
        <w:rPr>
          <w:ins w:id="1229" w:author="Walker, Eric" w:date="2018-10-19T10:59:00Z"/>
        </w:rPr>
      </w:pPr>
    </w:p>
    <w:p w:rsidR="00623E77" w:rsidRDefault="00623E77" w:rsidP="006950D9">
      <w:pPr>
        <w:pStyle w:val="Style1"/>
        <w:rPr>
          <w:ins w:id="1230" w:author="Walker, Eric" w:date="2018-10-19T10:59:00Z"/>
        </w:rPr>
      </w:pPr>
    </w:p>
    <w:p w:rsidR="00623E77" w:rsidRDefault="00623E77" w:rsidP="006950D9">
      <w:pPr>
        <w:pStyle w:val="Style1"/>
        <w:rPr>
          <w:ins w:id="1231" w:author="Walker, Eric" w:date="2018-10-19T11:00:00Z"/>
        </w:rPr>
      </w:pPr>
    </w:p>
    <w:p w:rsidR="00623E77" w:rsidRDefault="00623E77" w:rsidP="006950D9">
      <w:pPr>
        <w:pStyle w:val="Style1"/>
        <w:rPr>
          <w:ins w:id="1232" w:author="Walker, Eric" w:date="2018-10-19T11:00:00Z"/>
        </w:rPr>
      </w:pPr>
    </w:p>
    <w:p w:rsidR="00623E77" w:rsidRDefault="00623E77" w:rsidP="006950D9">
      <w:pPr>
        <w:pStyle w:val="Style1"/>
        <w:rPr>
          <w:ins w:id="1233" w:author="Walker, Eric" w:date="2018-10-19T11:00:00Z"/>
        </w:rPr>
      </w:pPr>
    </w:p>
    <w:p w:rsidR="00623E77" w:rsidRDefault="00623E77" w:rsidP="006950D9">
      <w:pPr>
        <w:pStyle w:val="Style1"/>
        <w:rPr>
          <w:ins w:id="1234" w:author="Walker, Eric" w:date="2018-10-19T11:00:00Z"/>
        </w:rPr>
      </w:pPr>
    </w:p>
    <w:p w:rsidR="00623E77" w:rsidRPr="00623E77" w:rsidRDefault="00623E77" w:rsidP="00623E77">
      <w:pPr>
        <w:rPr>
          <w:ins w:id="1235" w:author="Walker, Eric" w:date="2018-10-19T11:00:00Z"/>
          <w:rPrChange w:id="1236" w:author="Walker, Eric" w:date="2018-10-19T11:00:00Z">
            <w:rPr>
              <w:ins w:id="1237" w:author="Walker, Eric" w:date="2018-10-19T11:00:00Z"/>
            </w:rPr>
          </w:rPrChange>
        </w:rPr>
        <w:pPrChange w:id="1238" w:author="Walker, Eric" w:date="2018-10-19T11:00:00Z">
          <w:pPr>
            <w:pStyle w:val="Style1"/>
          </w:pPr>
        </w:pPrChange>
      </w:pPr>
    </w:p>
    <w:p w:rsidR="00623E77" w:rsidRDefault="00623E77" w:rsidP="006950D9">
      <w:pPr>
        <w:pStyle w:val="Style1"/>
        <w:rPr>
          <w:ins w:id="1239" w:author="Walker, Eric" w:date="2018-10-19T11:00:00Z"/>
        </w:rPr>
      </w:pPr>
    </w:p>
    <w:p w:rsidR="00133F47" w:rsidRPr="00637BCF" w:rsidRDefault="00133F47" w:rsidP="006950D9">
      <w:pPr>
        <w:pStyle w:val="Style1"/>
      </w:pPr>
      <w:r w:rsidRPr="00637BCF">
        <w:t>3.</w:t>
      </w:r>
      <w:r w:rsidR="008968EF">
        <w:t>19</w:t>
      </w:r>
      <w:r w:rsidRPr="00637BCF">
        <w:t>—</w:t>
      </w:r>
      <w:r w:rsidRPr="00637BCF">
        <w:rPr>
          <w:color w:val="000000"/>
        </w:rPr>
        <w:t>LICENSED</w:t>
      </w:r>
      <w:r w:rsidRPr="00637BCF">
        <w:t xml:space="preserve"> PERSONNEL TOBACCO USE</w:t>
      </w:r>
      <w:bookmarkEnd w:id="1212"/>
      <w:bookmarkEnd w:id="1213"/>
      <w:bookmarkEnd w:id="1214"/>
      <w:bookmarkEnd w:id="1215"/>
      <w:bookmarkEnd w:id="1216"/>
      <w:bookmarkEnd w:id="1217"/>
      <w:bookmarkEnd w:id="1218"/>
    </w:p>
    <w:p w:rsidR="00133F47" w:rsidRPr="00637BCF" w:rsidRDefault="00133F47" w:rsidP="00133F47"/>
    <w:p w:rsidR="00133F47" w:rsidRPr="00637BCF" w:rsidRDefault="00133F47" w:rsidP="00133F47">
      <w:pPr>
        <w:ind w:right="-3"/>
      </w:pPr>
      <w:r w:rsidRPr="00637BCF">
        <w:t xml:space="preserve">Smoking or use of tobacco or products containing tobacco in any form (including, but not limited to, cigarettes, cigars, chewing tobacco, and snuff) in or on any real property owned or leased by a District school, including school buses owned or leased by the District, or other school vehicles is prohibited. </w:t>
      </w:r>
    </w:p>
    <w:p w:rsidR="00133F47" w:rsidRPr="00637BCF" w:rsidRDefault="00133F47" w:rsidP="00133F47">
      <w:pPr>
        <w:ind w:right="-3"/>
      </w:pPr>
    </w:p>
    <w:p w:rsidR="00133F47" w:rsidRPr="00637BCF" w:rsidRDefault="00133F47" w:rsidP="00133F47">
      <w:pPr>
        <w:ind w:right="-3"/>
      </w:pPr>
      <w:r w:rsidRPr="00637BCF">
        <w:t>With the exception of recognized tobacco cessation products, this policy’s prohibition includes any tobacco or nicotine delivery system or product. Specifically, the prohibition includes any product that is manufactured, distributed, marketed, or sold as e-cigarettes, e-cigars, e-pipes, or under any other name or descriptor.</w:t>
      </w:r>
    </w:p>
    <w:p w:rsidR="00133F47" w:rsidRPr="00637BCF" w:rsidRDefault="00133F47" w:rsidP="00133F47">
      <w:pPr>
        <w:ind w:right="-3"/>
      </w:pPr>
    </w:p>
    <w:p w:rsidR="00133F47" w:rsidRPr="00637BCF" w:rsidRDefault="00133F47" w:rsidP="00133F47">
      <w:pPr>
        <w:ind w:right="-3"/>
      </w:pPr>
      <w:r w:rsidRPr="00637BCF">
        <w:t>Violation of this policy by employees shall be grounds for disciplinary action up to, and including, dismissal.</w:t>
      </w:r>
    </w:p>
    <w:p w:rsidR="00133F47" w:rsidRPr="00637BCF" w:rsidRDefault="00133F47" w:rsidP="00133F47">
      <w:pPr>
        <w:ind w:right="-3"/>
      </w:pPr>
    </w:p>
    <w:p w:rsidR="00133F47" w:rsidRPr="00637BCF" w:rsidRDefault="00133F47" w:rsidP="00133F47">
      <w:pPr>
        <w:ind w:right="-3"/>
      </w:pPr>
    </w:p>
    <w:p w:rsidR="00133F47" w:rsidRPr="00637BCF" w:rsidRDefault="00133F47" w:rsidP="00133F47">
      <w:pPr>
        <w:ind w:right="-1"/>
        <w:rPr>
          <w:rFonts w:eastAsia="Times New Roman"/>
          <w:color w:val="auto"/>
        </w:rPr>
      </w:pPr>
    </w:p>
    <w:p w:rsidR="00133F47" w:rsidRPr="00637BCF" w:rsidRDefault="00133F47" w:rsidP="00133F47">
      <w:pPr>
        <w:ind w:right="-1"/>
        <w:rPr>
          <w:rFonts w:eastAsia="Times New Roman"/>
          <w:color w:val="auto"/>
        </w:rPr>
      </w:pPr>
      <w:r w:rsidRPr="00637BCF">
        <w:rPr>
          <w:rFonts w:eastAsia="Times New Roman"/>
          <w:color w:val="auto"/>
        </w:rPr>
        <w:t>Legal Reference:</w:t>
      </w:r>
      <w:r w:rsidRPr="00637BCF">
        <w:rPr>
          <w:rFonts w:eastAsia="Times New Roman"/>
          <w:color w:val="auto"/>
        </w:rPr>
        <w:tab/>
        <w:t>A.C.A. § 6-21-609</w:t>
      </w:r>
    </w:p>
    <w:p w:rsidR="00133F47" w:rsidRPr="00637BCF" w:rsidRDefault="00133F47" w:rsidP="00133F47">
      <w:pPr>
        <w:ind w:right="-1"/>
        <w:rPr>
          <w:rFonts w:eastAsia="Times New Roman"/>
          <w:color w:val="auto"/>
        </w:rPr>
      </w:pPr>
    </w:p>
    <w:p w:rsidR="00133F47" w:rsidRPr="00637BCF" w:rsidRDefault="00133F47" w:rsidP="00133F47">
      <w:pPr>
        <w:ind w:right="-1"/>
        <w:rPr>
          <w:rFonts w:eastAsia="Times New Roman"/>
          <w:color w:val="auto"/>
        </w:rPr>
      </w:pPr>
    </w:p>
    <w:p w:rsidR="00133F47" w:rsidRPr="00637BCF" w:rsidRDefault="00133F47" w:rsidP="00133F47">
      <w:pPr>
        <w:ind w:right="-1"/>
        <w:rPr>
          <w:rFonts w:eastAsia="Times New Roman"/>
          <w:color w:val="auto"/>
        </w:rPr>
      </w:pPr>
    </w:p>
    <w:p w:rsidR="00133F47" w:rsidRPr="00637BCF" w:rsidRDefault="00133F47" w:rsidP="00133F47">
      <w:pPr>
        <w:ind w:right="-1"/>
        <w:rPr>
          <w:rFonts w:eastAsia="Times New Roman"/>
          <w:color w:val="auto"/>
        </w:rPr>
      </w:pPr>
      <w:r w:rsidRPr="00637BCF">
        <w:rPr>
          <w:rFonts w:eastAsia="Times New Roman"/>
          <w:color w:val="auto"/>
        </w:rPr>
        <w:t>Date Adopted:</w:t>
      </w:r>
    </w:p>
    <w:p w:rsidR="00133F47" w:rsidRPr="00637BCF" w:rsidRDefault="00133F47" w:rsidP="00133F47">
      <w:pPr>
        <w:ind w:right="-1"/>
        <w:rPr>
          <w:rFonts w:eastAsia="Times New Roman"/>
          <w:b/>
          <w:color w:val="auto"/>
        </w:rPr>
      </w:pPr>
      <w:r w:rsidRPr="00637BCF">
        <w:rPr>
          <w:rFonts w:eastAsia="Times New Roman"/>
          <w:color w:val="auto"/>
        </w:rPr>
        <w:t>Last Revised:</w:t>
      </w:r>
    </w:p>
    <w:p w:rsidR="00C33B15" w:rsidRPr="00637BCF" w:rsidRDefault="00391544" w:rsidP="006950D9">
      <w:pPr>
        <w:pStyle w:val="Style1"/>
      </w:pPr>
      <w:r w:rsidRPr="00637BCF">
        <w:rPr>
          <w:szCs w:val="24"/>
        </w:rPr>
        <w:br w:type="page"/>
      </w:r>
      <w:bookmarkStart w:id="1240" w:name="_Toc532092578"/>
      <w:bookmarkStart w:id="1241" w:name="_Toc535386283"/>
      <w:bookmarkStart w:id="1242" w:name="_Toc535390998"/>
      <w:bookmarkStart w:id="1243" w:name="_Toc535987629"/>
      <w:bookmarkStart w:id="1244" w:name="_Toc30222393"/>
      <w:bookmarkStart w:id="1245" w:name="_Toc456167283"/>
      <w:bookmarkStart w:id="1246" w:name="_Toc525638309"/>
      <w:r w:rsidR="00C33B15" w:rsidRPr="00637BCF">
        <w:t>3.2</w:t>
      </w:r>
      <w:r w:rsidR="008968EF">
        <w:t>0</w:t>
      </w:r>
      <w:r w:rsidR="00C33B15" w:rsidRPr="00637BCF">
        <w:t xml:space="preserve">—DRESS OF </w:t>
      </w:r>
      <w:r w:rsidR="00C33B15" w:rsidRPr="00637BCF">
        <w:rPr>
          <w:color w:val="000000"/>
        </w:rPr>
        <w:t>LICENSED</w:t>
      </w:r>
      <w:r w:rsidR="00C33B15" w:rsidRPr="00637BCF">
        <w:t> EMPLOYEES</w:t>
      </w:r>
      <w:bookmarkEnd w:id="1240"/>
      <w:bookmarkEnd w:id="1241"/>
      <w:bookmarkEnd w:id="1242"/>
      <w:bookmarkEnd w:id="1243"/>
      <w:bookmarkEnd w:id="1244"/>
      <w:bookmarkEnd w:id="1245"/>
      <w:bookmarkEnd w:id="1246"/>
    </w:p>
    <w:p w:rsidR="00C33B15" w:rsidRPr="00637BCF" w:rsidRDefault="00C33B15" w:rsidP="00C33B15"/>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Employees shall ensure that their dress and appearance are professional and appropriate to their positions.</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Date Adopted:</w:t>
      </w:r>
    </w:p>
    <w:p w:rsidR="00C33B15" w:rsidRPr="00637BCF" w:rsidRDefault="00C33B15" w:rsidP="00C33B15">
      <w:pPr>
        <w:ind w:right="-1"/>
        <w:rPr>
          <w:rFonts w:eastAsia="Times New Roman"/>
          <w:b/>
          <w:color w:val="auto"/>
        </w:rPr>
      </w:pPr>
      <w:r w:rsidRPr="00637BCF">
        <w:rPr>
          <w:rFonts w:eastAsia="Times New Roman"/>
          <w:color w:val="auto"/>
        </w:rPr>
        <w:t>Last Revised:</w:t>
      </w:r>
    </w:p>
    <w:p w:rsidR="00C33B15" w:rsidRPr="00637BCF" w:rsidRDefault="00391544" w:rsidP="006950D9">
      <w:pPr>
        <w:pStyle w:val="Style1"/>
      </w:pPr>
      <w:r w:rsidRPr="00637BCF">
        <w:br w:type="page"/>
      </w:r>
      <w:bookmarkStart w:id="1247" w:name="_Toc532092579"/>
      <w:bookmarkStart w:id="1248" w:name="_Toc535386284"/>
      <w:bookmarkStart w:id="1249" w:name="_Toc535390999"/>
      <w:bookmarkStart w:id="1250" w:name="_Toc535987630"/>
      <w:bookmarkStart w:id="1251" w:name="_Toc30222394"/>
      <w:bookmarkStart w:id="1252" w:name="_Toc456167284"/>
      <w:bookmarkStart w:id="1253" w:name="_Toc525638310"/>
      <w:r w:rsidR="00C33B15" w:rsidRPr="00637BCF">
        <w:t>3.2</w:t>
      </w:r>
      <w:r w:rsidR="008968EF">
        <w:t>1</w:t>
      </w:r>
      <w:r w:rsidR="00C33B15" w:rsidRPr="00637BCF">
        <w:t>—</w:t>
      </w:r>
      <w:r w:rsidR="00C33B15" w:rsidRPr="00637BCF">
        <w:rPr>
          <w:color w:val="000000"/>
        </w:rPr>
        <w:t>LICENSED</w:t>
      </w:r>
      <w:r w:rsidR="00C33B15" w:rsidRPr="00637BCF">
        <w:t xml:space="preserve"> PERSONNEL POLITICAL ACTIVITY</w:t>
      </w:r>
      <w:bookmarkEnd w:id="1247"/>
      <w:bookmarkEnd w:id="1248"/>
      <w:bookmarkEnd w:id="1249"/>
      <w:bookmarkEnd w:id="1250"/>
      <w:bookmarkEnd w:id="1251"/>
      <w:bookmarkEnd w:id="1252"/>
      <w:bookmarkEnd w:id="1253"/>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Employees are free to engage in political activity outside of work hours to the extent that it does not affect the performance of their duties</w:t>
      </w:r>
      <w:r w:rsidR="005058D6">
        <w:rPr>
          <w:rFonts w:eastAsia="Times New Roman"/>
          <w:color w:val="auto"/>
        </w:rPr>
        <w:t>.</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It is specifically forbidden for employees to engage in political activities on the school grounds or during work hours. The following activities are forbidden on school property:</w:t>
      </w:r>
    </w:p>
    <w:p w:rsidR="00C33B15" w:rsidRPr="00637BCF" w:rsidRDefault="00C33B15" w:rsidP="00C33B15">
      <w:pPr>
        <w:ind w:right="-1"/>
        <w:rPr>
          <w:rFonts w:eastAsia="Times New Roman"/>
          <w:color w:val="auto"/>
        </w:rPr>
      </w:pPr>
    </w:p>
    <w:p w:rsidR="00C33B15" w:rsidRPr="00637BCF" w:rsidRDefault="00C33B15" w:rsidP="00DE6432">
      <w:pPr>
        <w:numPr>
          <w:ilvl w:val="0"/>
          <w:numId w:val="1"/>
        </w:numPr>
        <w:ind w:right="-1"/>
        <w:rPr>
          <w:rFonts w:eastAsia="Times New Roman"/>
          <w:color w:val="auto"/>
        </w:rPr>
      </w:pPr>
      <w:r w:rsidRPr="00637BCF">
        <w:rPr>
          <w:rFonts w:eastAsia="Times New Roman"/>
          <w:color w:val="auto"/>
        </w:rPr>
        <w:t>Using students for preparation or dissemination of campaign materials;</w:t>
      </w:r>
    </w:p>
    <w:p w:rsidR="00C33B15" w:rsidRPr="00637BCF" w:rsidRDefault="00C33B15" w:rsidP="00C33B15">
      <w:pPr>
        <w:ind w:right="-1"/>
        <w:rPr>
          <w:rFonts w:eastAsia="Times New Roman"/>
          <w:color w:val="auto"/>
        </w:rPr>
      </w:pPr>
    </w:p>
    <w:p w:rsidR="00C33B15" w:rsidRPr="00637BCF" w:rsidRDefault="00C33B15" w:rsidP="00DE6432">
      <w:pPr>
        <w:numPr>
          <w:ilvl w:val="0"/>
          <w:numId w:val="1"/>
        </w:numPr>
        <w:ind w:right="-1"/>
        <w:rPr>
          <w:rFonts w:eastAsia="Times New Roman"/>
          <w:color w:val="auto"/>
        </w:rPr>
      </w:pPr>
      <w:r w:rsidRPr="00637BCF">
        <w:rPr>
          <w:rFonts w:eastAsia="Times New Roman"/>
          <w:color w:val="auto"/>
        </w:rPr>
        <w:t>Distributing political materials;</w:t>
      </w:r>
    </w:p>
    <w:p w:rsidR="00C33B15" w:rsidRPr="00637BCF" w:rsidRDefault="00C33B15" w:rsidP="00C33B15">
      <w:pPr>
        <w:ind w:right="-1"/>
        <w:rPr>
          <w:rFonts w:eastAsia="Times New Roman"/>
          <w:color w:val="auto"/>
        </w:rPr>
      </w:pPr>
    </w:p>
    <w:p w:rsidR="00C33B15" w:rsidRPr="00637BCF" w:rsidRDefault="00C33B15" w:rsidP="00DE6432">
      <w:pPr>
        <w:numPr>
          <w:ilvl w:val="0"/>
          <w:numId w:val="1"/>
        </w:numPr>
        <w:ind w:right="-1"/>
        <w:rPr>
          <w:rFonts w:eastAsia="Times New Roman"/>
          <w:color w:val="auto"/>
        </w:rPr>
      </w:pPr>
      <w:r w:rsidRPr="00637BCF">
        <w:rPr>
          <w:rFonts w:eastAsia="Times New Roman"/>
          <w:color w:val="auto"/>
        </w:rPr>
        <w:t>Distributing or otherwise seeking signatures on petitions of any kind;</w:t>
      </w:r>
    </w:p>
    <w:p w:rsidR="00C33B15" w:rsidRPr="00637BCF" w:rsidRDefault="00C33B15" w:rsidP="00C33B15">
      <w:pPr>
        <w:ind w:right="-1"/>
        <w:rPr>
          <w:rFonts w:eastAsia="Times New Roman"/>
          <w:color w:val="auto"/>
        </w:rPr>
      </w:pPr>
    </w:p>
    <w:p w:rsidR="00C33B15" w:rsidRPr="00637BCF" w:rsidRDefault="00C33B15" w:rsidP="00DE6432">
      <w:pPr>
        <w:numPr>
          <w:ilvl w:val="0"/>
          <w:numId w:val="1"/>
        </w:numPr>
        <w:ind w:right="-1"/>
        <w:rPr>
          <w:rFonts w:eastAsia="Times New Roman"/>
          <w:color w:val="auto"/>
        </w:rPr>
      </w:pPr>
      <w:r w:rsidRPr="00637BCF">
        <w:rPr>
          <w:rFonts w:eastAsia="Times New Roman"/>
          <w:color w:val="auto"/>
        </w:rPr>
        <w:t>Posting political materials; and</w:t>
      </w:r>
    </w:p>
    <w:p w:rsidR="00C33B15" w:rsidRPr="00637BCF" w:rsidRDefault="00C33B15" w:rsidP="00C33B15">
      <w:pPr>
        <w:ind w:right="-1"/>
        <w:rPr>
          <w:rFonts w:eastAsia="Times New Roman"/>
          <w:color w:val="auto"/>
        </w:rPr>
      </w:pPr>
    </w:p>
    <w:p w:rsidR="00C33B15" w:rsidRPr="00637BCF" w:rsidRDefault="00C33B15" w:rsidP="00DE6432">
      <w:pPr>
        <w:numPr>
          <w:ilvl w:val="0"/>
          <w:numId w:val="1"/>
        </w:numPr>
        <w:ind w:left="357" w:right="-1" w:hanging="357"/>
        <w:rPr>
          <w:rFonts w:eastAsia="Times New Roman"/>
          <w:color w:val="auto"/>
        </w:rPr>
      </w:pPr>
      <w:r w:rsidRPr="00637BCF">
        <w:rPr>
          <w:rFonts w:eastAsia="Times New Roman"/>
          <w:color w:val="auto"/>
        </w:rPr>
        <w:t>Discussing political matters with students, in the classroom, in other than circumstances appropriate to the Frameworks and/or the curricular goals and objectives of the class.</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Date Adopted:</w:t>
      </w:r>
    </w:p>
    <w:p w:rsidR="00C33B15" w:rsidRPr="00637BCF" w:rsidRDefault="00C33B15" w:rsidP="00C33B15">
      <w:pPr>
        <w:ind w:right="-1"/>
        <w:rPr>
          <w:rFonts w:eastAsia="Times New Roman"/>
          <w:b/>
          <w:color w:val="auto"/>
        </w:rPr>
      </w:pPr>
      <w:r w:rsidRPr="00637BCF">
        <w:rPr>
          <w:rFonts w:eastAsia="Times New Roman"/>
          <w:color w:val="auto"/>
        </w:rPr>
        <w:t>Last Revised:</w:t>
      </w:r>
    </w:p>
    <w:p w:rsidR="00133F47" w:rsidRPr="00637BCF" w:rsidRDefault="00391544" w:rsidP="006950D9">
      <w:pPr>
        <w:pStyle w:val="Style1"/>
      </w:pPr>
      <w:r w:rsidRPr="00637BCF">
        <w:br w:type="page"/>
      </w:r>
      <w:bookmarkStart w:id="1254" w:name="_Toc532092580"/>
      <w:bookmarkStart w:id="1255" w:name="_Toc535386285"/>
      <w:bookmarkStart w:id="1256" w:name="_Toc535391000"/>
      <w:bookmarkStart w:id="1257" w:name="_Toc535987631"/>
      <w:bookmarkStart w:id="1258" w:name="_Toc30222395"/>
      <w:bookmarkStart w:id="1259" w:name="_Toc456167285"/>
      <w:bookmarkStart w:id="1260" w:name="_Toc525638311"/>
      <w:r w:rsidR="00133F47" w:rsidRPr="00637BCF">
        <w:t>3.2</w:t>
      </w:r>
      <w:r w:rsidR="008968EF">
        <w:t>2</w:t>
      </w:r>
      <w:r w:rsidR="00133F47" w:rsidRPr="00637BCF">
        <w:t>—</w:t>
      </w:r>
      <w:r w:rsidR="00133F47" w:rsidRPr="00637BCF">
        <w:rPr>
          <w:color w:val="000000"/>
        </w:rPr>
        <w:t>LICENSED</w:t>
      </w:r>
      <w:r w:rsidR="00133F47" w:rsidRPr="00637BCF">
        <w:t xml:space="preserve"> PERSONNEL DEBTS</w:t>
      </w:r>
      <w:bookmarkEnd w:id="1254"/>
      <w:bookmarkEnd w:id="1255"/>
      <w:bookmarkEnd w:id="1256"/>
      <w:bookmarkEnd w:id="1257"/>
      <w:bookmarkEnd w:id="1258"/>
      <w:bookmarkEnd w:id="1259"/>
      <w:bookmarkEnd w:id="1260"/>
    </w:p>
    <w:p w:rsidR="00133F47" w:rsidRPr="00637BCF" w:rsidRDefault="00133F47" w:rsidP="00133F47"/>
    <w:p w:rsidR="00133F47" w:rsidRPr="00637BCF" w:rsidRDefault="00133F47" w:rsidP="00133F47">
      <w:pPr>
        <w:rPr>
          <w:rFonts w:eastAsia="Times New Roman"/>
        </w:rPr>
      </w:pPr>
      <w:r w:rsidRPr="00637BCF">
        <w:rPr>
          <w:rFonts w:eastAsia="Times New Roman"/>
        </w:rPr>
        <w:t xml:space="preserve">For the purposes of this policy, "garnishment" of a district employee is when the employee has lost a lawsuit to a judgment creditor who brought suit against a school district employee for an unpaid debt, has been awarded money damages as a </w:t>
      </w:r>
      <w:del w:id="1261" w:author="Walker, Eric" w:date="2018-09-21T13:21:00Z">
        <w:r w:rsidRPr="00637BCF" w:rsidDel="003861CF">
          <w:rPr>
            <w:rFonts w:eastAsia="Times New Roman"/>
          </w:rPr>
          <w:delText>result,  and</w:delText>
        </w:r>
      </w:del>
      <w:ins w:id="1262" w:author="Walker, Eric" w:date="2018-09-21T13:21:00Z">
        <w:r w:rsidR="003861CF" w:rsidRPr="00637BCF">
          <w:rPr>
            <w:rFonts w:eastAsia="Times New Roman"/>
          </w:rPr>
          <w:t>result, and</w:t>
        </w:r>
      </w:ins>
      <w:r w:rsidRPr="00637BCF">
        <w:rPr>
          <w:rFonts w:eastAsia="Times New Roman"/>
        </w:rPr>
        <w:t xml:space="preserve"> these damages are  recoverable by filing a garnishment action against the employee’s wages.  For the purposes of this policy, the word “garnishment” excludes such things as child support, student loan or IRS liens or voluntary deductions levied against an employee’s wages.</w:t>
      </w:r>
    </w:p>
    <w:p w:rsidR="00133F47" w:rsidRPr="00637BCF" w:rsidRDefault="00133F47" w:rsidP="00133F47">
      <w:pPr>
        <w:rPr>
          <w:rFonts w:eastAsia="Times New Roman"/>
        </w:rPr>
      </w:pPr>
    </w:p>
    <w:p w:rsidR="00133F47" w:rsidRPr="00637BCF" w:rsidRDefault="00133F47" w:rsidP="00133F47">
      <w:pPr>
        <w:rPr>
          <w:rFonts w:eastAsia="Times New Roman"/>
          <w:color w:val="auto"/>
        </w:rPr>
      </w:pPr>
      <w:r w:rsidRPr="00637BCF">
        <w:rPr>
          <w:rFonts w:eastAsia="Times New Roman"/>
        </w:rPr>
        <w:t>All employees are expected to meet their financial obligations. If an employee writes “hot” checks or has his</w:t>
      </w:r>
      <w:r w:rsidR="00DB2263">
        <w:rPr>
          <w:rFonts w:eastAsia="Times New Roman"/>
        </w:rPr>
        <w:t>/her</w:t>
      </w:r>
      <w:r w:rsidRPr="00637BCF">
        <w:rPr>
          <w:rFonts w:eastAsia="Times New Roman"/>
        </w:rPr>
        <w:t xml:space="preserve"> income garnished by a judgment creditor, dismissal</w:t>
      </w:r>
      <w:r w:rsidRPr="00637BCF">
        <w:rPr>
          <w:rFonts w:eastAsia="Times New Roman"/>
          <w:color w:val="auto"/>
        </w:rPr>
        <w:t xml:space="preserve"> may result.   </w:t>
      </w:r>
    </w:p>
    <w:p w:rsidR="00133F47" w:rsidRPr="00637BCF" w:rsidRDefault="00133F47" w:rsidP="00133F47">
      <w:pPr>
        <w:ind w:right="-1"/>
        <w:rPr>
          <w:rFonts w:eastAsia="Times New Roman"/>
          <w:color w:val="auto"/>
        </w:rPr>
      </w:pPr>
    </w:p>
    <w:p w:rsidR="00133F47" w:rsidRPr="00637BCF" w:rsidRDefault="00133F47" w:rsidP="00133F47">
      <w:pPr>
        <w:ind w:right="-1"/>
        <w:rPr>
          <w:rFonts w:eastAsia="Times New Roman"/>
          <w:color w:val="auto"/>
        </w:rPr>
      </w:pPr>
      <w:r w:rsidRPr="00637BCF">
        <w:rPr>
          <w:rFonts w:eastAsia="Times New Roman"/>
          <w:color w:val="auto"/>
        </w:rPr>
        <w:t>An employee will not be dismissed for having been the subject of one (1) garnishment. However, a second or third garnishment may result in dismissal.</w:t>
      </w:r>
    </w:p>
    <w:p w:rsidR="00133F47" w:rsidRPr="00637BCF" w:rsidRDefault="00133F47" w:rsidP="00133F47">
      <w:pPr>
        <w:ind w:right="-1"/>
        <w:rPr>
          <w:rFonts w:eastAsia="Times New Roman"/>
          <w:color w:val="auto"/>
        </w:rPr>
      </w:pPr>
    </w:p>
    <w:p w:rsidR="00133F47" w:rsidRPr="00637BCF" w:rsidRDefault="00133F47" w:rsidP="00133F47">
      <w:pPr>
        <w:ind w:right="-1"/>
        <w:rPr>
          <w:rFonts w:eastAsia="Times New Roman"/>
          <w:color w:val="auto"/>
        </w:rPr>
      </w:pPr>
      <w:r w:rsidRPr="00637BCF">
        <w:rPr>
          <w:rFonts w:eastAsia="Times New Roman"/>
          <w:color w:val="auto"/>
        </w:rPr>
        <w:t>At the discretion of the Superintendent, he</w:t>
      </w:r>
      <w:r w:rsidR="00DB2263">
        <w:rPr>
          <w:rFonts w:eastAsia="Times New Roman"/>
          <w:color w:val="auto"/>
        </w:rPr>
        <w:t>/she</w:t>
      </w:r>
      <w:r w:rsidRPr="00637BCF">
        <w:rPr>
          <w:rFonts w:eastAsia="Times New Roman"/>
          <w:color w:val="auto"/>
        </w:rPr>
        <w:t xml:space="preserve"> or his</w:t>
      </w:r>
      <w:r w:rsidR="00DB2263">
        <w:rPr>
          <w:rFonts w:eastAsia="Times New Roman"/>
          <w:color w:val="auto"/>
        </w:rPr>
        <w:t>/her</w:t>
      </w:r>
      <w:r w:rsidRPr="00637BCF">
        <w:rPr>
          <w:rFonts w:eastAsia="Times New Roman"/>
          <w:color w:val="auto"/>
        </w:rPr>
        <w:t xml:space="preserve"> designee may meet with an employee who has received a second garnishment for the purpose of warning the employee that a third garnishment will result in a recommendation of dismissal to the School Board.</w:t>
      </w:r>
    </w:p>
    <w:p w:rsidR="00133F47" w:rsidRPr="00637BCF" w:rsidRDefault="00133F47" w:rsidP="00133F47">
      <w:pPr>
        <w:ind w:right="-1"/>
        <w:rPr>
          <w:rFonts w:eastAsia="Times New Roman"/>
          <w:color w:val="auto"/>
        </w:rPr>
      </w:pPr>
    </w:p>
    <w:p w:rsidR="00133F47" w:rsidRPr="00637BCF" w:rsidRDefault="00133F47" w:rsidP="00133F47">
      <w:pPr>
        <w:ind w:right="-1"/>
        <w:rPr>
          <w:rFonts w:eastAsia="Times New Roman"/>
          <w:color w:val="auto"/>
        </w:rPr>
      </w:pPr>
      <w:r w:rsidRPr="00637BCF">
        <w:rPr>
          <w:rFonts w:eastAsia="Times New Roman"/>
          <w:color w:val="auto"/>
        </w:rPr>
        <w:t xml:space="preserve">At the discretion of the Superintendent, a second garnishment may be used as a basis for a recommended dismissal. The Superintendent may take into consideration other factors in deciding whether to recommend dismissal based on a second garnishment. Those factors may include, but are not limited to, the amount of the debt, the time between the first and the second garnishment, and other financial problems which come to the attention of the District. </w:t>
      </w:r>
    </w:p>
    <w:p w:rsidR="00133F47" w:rsidRPr="00637BCF" w:rsidRDefault="00133F47" w:rsidP="00133F47">
      <w:pPr>
        <w:ind w:right="-1"/>
        <w:rPr>
          <w:rFonts w:eastAsia="Times New Roman"/>
          <w:color w:val="auto"/>
        </w:rPr>
      </w:pPr>
    </w:p>
    <w:p w:rsidR="00133F47" w:rsidRPr="00637BCF" w:rsidRDefault="00133F47" w:rsidP="00133F47">
      <w:pPr>
        <w:ind w:right="-1"/>
        <w:rPr>
          <w:rFonts w:eastAsia="Times New Roman"/>
          <w:color w:val="auto"/>
        </w:rPr>
      </w:pPr>
    </w:p>
    <w:p w:rsidR="00133F47" w:rsidRPr="00637BCF" w:rsidRDefault="00133F47" w:rsidP="00133F47">
      <w:pPr>
        <w:ind w:right="-1"/>
        <w:rPr>
          <w:rFonts w:eastAsia="Times New Roman"/>
          <w:color w:val="auto"/>
        </w:rPr>
      </w:pPr>
      <w:r w:rsidRPr="00637BCF">
        <w:rPr>
          <w:rFonts w:eastAsia="Times New Roman"/>
          <w:color w:val="auto"/>
        </w:rPr>
        <w:t>Date Adopted:</w:t>
      </w:r>
    </w:p>
    <w:p w:rsidR="00133F47" w:rsidRPr="00637BCF" w:rsidRDefault="00133F47" w:rsidP="00133F47">
      <w:pPr>
        <w:ind w:right="-1"/>
        <w:rPr>
          <w:rFonts w:eastAsia="Times New Roman"/>
          <w:b/>
          <w:color w:val="auto"/>
        </w:rPr>
      </w:pPr>
      <w:r w:rsidRPr="00637BCF">
        <w:rPr>
          <w:rFonts w:eastAsia="Times New Roman"/>
          <w:color w:val="auto"/>
        </w:rPr>
        <w:t>Last Revised:</w:t>
      </w:r>
    </w:p>
    <w:p w:rsidR="00C33B15" w:rsidRPr="00637BCF" w:rsidRDefault="00391544" w:rsidP="006950D9">
      <w:pPr>
        <w:pStyle w:val="Style1"/>
      </w:pPr>
      <w:r w:rsidRPr="00637BCF">
        <w:rPr>
          <w:szCs w:val="24"/>
        </w:rPr>
        <w:br w:type="page"/>
      </w:r>
      <w:bookmarkStart w:id="1263" w:name="_Toc532092581"/>
      <w:bookmarkStart w:id="1264" w:name="_Toc535386286"/>
      <w:bookmarkStart w:id="1265" w:name="_Toc535391001"/>
      <w:bookmarkStart w:id="1266" w:name="_Toc535987632"/>
      <w:bookmarkStart w:id="1267" w:name="_Toc30222396"/>
      <w:bookmarkStart w:id="1268" w:name="_Toc456167286"/>
      <w:bookmarkStart w:id="1269" w:name="_Toc525638312"/>
      <w:bookmarkStart w:id="1270" w:name="_Toc532092582"/>
      <w:r w:rsidR="00C33B15" w:rsidRPr="00637BCF">
        <w:t>3.2</w:t>
      </w:r>
      <w:r w:rsidR="008968EF">
        <w:t>3</w:t>
      </w:r>
      <w:r w:rsidR="00C33B15" w:rsidRPr="00637BCF">
        <w:t>—</w:t>
      </w:r>
      <w:r w:rsidR="00C33B15" w:rsidRPr="00637BCF">
        <w:rPr>
          <w:color w:val="000000"/>
        </w:rPr>
        <w:t>LICENSED</w:t>
      </w:r>
      <w:r w:rsidR="00C33B15" w:rsidRPr="00637BCF">
        <w:t xml:space="preserve"> PERSONNEL GRIEVANCES</w:t>
      </w:r>
      <w:bookmarkEnd w:id="1263"/>
      <w:bookmarkEnd w:id="1264"/>
      <w:bookmarkEnd w:id="1265"/>
      <w:bookmarkEnd w:id="1266"/>
      <w:bookmarkEnd w:id="1267"/>
      <w:bookmarkEnd w:id="1268"/>
      <w:bookmarkEnd w:id="1269"/>
    </w:p>
    <w:p w:rsidR="00C33B15" w:rsidRPr="00637BCF" w:rsidRDefault="00C33B15" w:rsidP="00C33B15"/>
    <w:p w:rsidR="00C33B15" w:rsidRDefault="00C33B15" w:rsidP="00C33B15">
      <w:pPr>
        <w:rPr>
          <w:rFonts w:eastAsia="Times New Roman"/>
          <w:color w:val="auto"/>
        </w:rPr>
      </w:pPr>
      <w:r w:rsidRPr="00637BCF">
        <w:rPr>
          <w:rFonts w:eastAsia="Times New Roman"/>
          <w:color w:val="auto"/>
        </w:rPr>
        <w:t>The purpose of this policy is to provide an orderly process for employees to resolve, at the lowest possible level, their concerns related to the personnel policies or salary payments of this district.</w:t>
      </w:r>
    </w:p>
    <w:p w:rsidR="00A95062" w:rsidRDefault="00A95062" w:rsidP="00C33B15">
      <w:pPr>
        <w:rPr>
          <w:rFonts w:eastAsia="Times New Roman"/>
          <w:color w:val="auto"/>
        </w:rPr>
      </w:pPr>
    </w:p>
    <w:p w:rsidR="00A95062" w:rsidRPr="00FF0B29" w:rsidRDefault="00A95062" w:rsidP="00F908F2">
      <w:pPr>
        <w:numPr>
          <w:ilvl w:val="0"/>
          <w:numId w:val="44"/>
        </w:numPr>
        <w:spacing w:line="259" w:lineRule="auto"/>
        <w:ind w:hanging="360"/>
        <w:rPr>
          <w:szCs w:val="24"/>
        </w:rPr>
      </w:pPr>
      <w:r w:rsidRPr="00FF0B29">
        <w:rPr>
          <w:szCs w:val="24"/>
        </w:rPr>
        <w:t>Purpose</w:t>
      </w:r>
    </w:p>
    <w:p w:rsidR="00A95062" w:rsidRPr="00FF0B29" w:rsidRDefault="00A95062" w:rsidP="00A95062">
      <w:pPr>
        <w:spacing w:line="259" w:lineRule="auto"/>
        <w:ind w:left="734"/>
        <w:rPr>
          <w:szCs w:val="24"/>
        </w:rPr>
      </w:pPr>
      <w:r w:rsidRPr="00FF0B29">
        <w:rPr>
          <w:szCs w:val="24"/>
        </w:rPr>
        <w:t xml:space="preserve">The purpose of this grievance procedure is to provide for an orderly method of resolving concerns raised by an employee at the lowest possible administrative level and in a clear and timely manner for both parties.  </w:t>
      </w:r>
    </w:p>
    <w:p w:rsidR="00A95062" w:rsidRPr="00FF0B29" w:rsidRDefault="00A95062" w:rsidP="00A95062">
      <w:pPr>
        <w:spacing w:line="259" w:lineRule="auto"/>
        <w:ind w:left="734"/>
        <w:rPr>
          <w:szCs w:val="24"/>
        </w:rPr>
      </w:pPr>
    </w:p>
    <w:p w:rsidR="00A95062" w:rsidRPr="00FF0B29" w:rsidRDefault="00A95062" w:rsidP="00F908F2">
      <w:pPr>
        <w:numPr>
          <w:ilvl w:val="0"/>
          <w:numId w:val="44"/>
        </w:numPr>
        <w:spacing w:line="259" w:lineRule="auto"/>
        <w:ind w:hanging="360"/>
        <w:rPr>
          <w:szCs w:val="24"/>
        </w:rPr>
      </w:pPr>
      <w:r w:rsidRPr="00FF0B29">
        <w:rPr>
          <w:szCs w:val="24"/>
        </w:rPr>
        <w:t xml:space="preserve">Definition </w:t>
      </w:r>
    </w:p>
    <w:p w:rsidR="00A95062" w:rsidRPr="00FF0B29" w:rsidRDefault="00A95062" w:rsidP="00A95062">
      <w:pPr>
        <w:spacing w:after="10" w:line="248" w:lineRule="auto"/>
        <w:ind w:left="1003" w:right="754"/>
        <w:rPr>
          <w:szCs w:val="24"/>
        </w:rPr>
      </w:pPr>
      <w:r w:rsidRPr="00FF0B29">
        <w:rPr>
          <w:b/>
          <w:i/>
          <w:szCs w:val="24"/>
        </w:rPr>
        <w:t>“</w:t>
      </w:r>
      <w:r w:rsidRPr="00FF0B29">
        <w:rPr>
          <w:szCs w:val="24"/>
        </w:rPr>
        <w:t>Grievance</w:t>
      </w:r>
      <w:r w:rsidRPr="00FF0B29">
        <w:rPr>
          <w:b/>
          <w:i/>
          <w:szCs w:val="24"/>
        </w:rPr>
        <w:t>”</w:t>
      </w:r>
      <w:r w:rsidRPr="00FF0B29">
        <w:rPr>
          <w:szCs w:val="24"/>
        </w:rPr>
        <w:t>- means any concern related to personnel policy, salary, Federal or State laws and regulations, or terms or conditions of employment raised by an employee, except the recommendations for nonrenewal, termination, or suspension under the Arkansas Teacher Fair Dismissal Act (A.C.A. § 6-17-1510) and the Public School Employee Fair Hearing Act (A.C.A. § 6-17-1705) are excluded from this grievance procedure and are governed by the requirements of those statutes.  A grievance may be pursued by an individual employee or by a group of employees who have the same grievance.</w:t>
      </w:r>
    </w:p>
    <w:p w:rsidR="00A95062" w:rsidRPr="00FF0B29" w:rsidRDefault="00A95062" w:rsidP="00A95062">
      <w:pPr>
        <w:spacing w:line="259" w:lineRule="auto"/>
        <w:ind w:left="720"/>
        <w:rPr>
          <w:szCs w:val="24"/>
        </w:rPr>
      </w:pPr>
    </w:p>
    <w:p w:rsidR="00A95062" w:rsidRPr="00FF0B29" w:rsidRDefault="00A95062" w:rsidP="00F908F2">
      <w:pPr>
        <w:numPr>
          <w:ilvl w:val="0"/>
          <w:numId w:val="44"/>
        </w:numPr>
        <w:spacing w:line="259" w:lineRule="auto"/>
        <w:ind w:hanging="360"/>
        <w:rPr>
          <w:szCs w:val="24"/>
        </w:rPr>
      </w:pPr>
      <w:r w:rsidRPr="00FF0B29">
        <w:rPr>
          <w:szCs w:val="24"/>
        </w:rPr>
        <w:t>Informal Resolution</w:t>
      </w:r>
    </w:p>
    <w:p w:rsidR="00A95062" w:rsidRPr="00FF0B29" w:rsidRDefault="00A95062" w:rsidP="00A95062">
      <w:pPr>
        <w:spacing w:line="259" w:lineRule="auto"/>
        <w:ind w:left="734"/>
        <w:rPr>
          <w:szCs w:val="24"/>
        </w:rPr>
      </w:pPr>
      <w:r w:rsidRPr="00FF0B29">
        <w:rPr>
          <w:szCs w:val="24"/>
        </w:rPr>
        <w:t>The parties acknowledge and agree that an employee and his/her immediate supervisor shall first attempt to resolve any problem at the lowest possible administrative level in an orderly fashion within five (5) days of the incident upon which the problem is based.</w:t>
      </w:r>
    </w:p>
    <w:p w:rsidR="00A95062" w:rsidRPr="00FF0B29" w:rsidRDefault="00A95062" w:rsidP="00A95062">
      <w:pPr>
        <w:spacing w:line="259" w:lineRule="auto"/>
        <w:ind w:left="734"/>
        <w:rPr>
          <w:szCs w:val="24"/>
        </w:rPr>
      </w:pPr>
    </w:p>
    <w:p w:rsidR="00A95062" w:rsidRPr="00FF0B29" w:rsidRDefault="00A95062" w:rsidP="00A95062">
      <w:pPr>
        <w:spacing w:line="259" w:lineRule="auto"/>
        <w:ind w:left="734"/>
        <w:rPr>
          <w:szCs w:val="24"/>
        </w:rPr>
      </w:pPr>
      <w:r w:rsidRPr="00FF0B29">
        <w:rPr>
          <w:szCs w:val="24"/>
        </w:rPr>
        <w:t>LREA and the LRSD Board agree that the disciplinary process for minor offenses shall normally be based on a system of progressive discipline involving a written warning, written reprimand, suspension without pay, and discharge.  The parties acknowledge that some levels of conduct may merit discipline at any level, up to and including discharge.  Employees shall have the right to an LREA representative at a disciplinary meeting.</w:t>
      </w:r>
    </w:p>
    <w:p w:rsidR="00A95062" w:rsidRPr="00FF0B29" w:rsidRDefault="00A95062" w:rsidP="00A95062">
      <w:pPr>
        <w:spacing w:line="259" w:lineRule="auto"/>
        <w:ind w:left="734"/>
        <w:rPr>
          <w:szCs w:val="24"/>
        </w:rPr>
      </w:pPr>
    </w:p>
    <w:p w:rsidR="00A95062" w:rsidRPr="00FF0B29" w:rsidRDefault="00A95062" w:rsidP="00F908F2">
      <w:pPr>
        <w:numPr>
          <w:ilvl w:val="0"/>
          <w:numId w:val="44"/>
        </w:numPr>
        <w:spacing w:line="259" w:lineRule="auto"/>
        <w:ind w:hanging="360"/>
        <w:rPr>
          <w:szCs w:val="24"/>
        </w:rPr>
      </w:pPr>
      <w:r w:rsidRPr="00FF0B29">
        <w:rPr>
          <w:szCs w:val="24"/>
        </w:rPr>
        <w:t>Formal Grievance Procedure</w:t>
      </w:r>
    </w:p>
    <w:p w:rsidR="00A95062" w:rsidRPr="00FF0B29" w:rsidRDefault="00A95062" w:rsidP="00F908F2">
      <w:pPr>
        <w:pStyle w:val="Heading1"/>
        <w:numPr>
          <w:ilvl w:val="1"/>
          <w:numId w:val="44"/>
        </w:numPr>
        <w:spacing w:before="0" w:line="259" w:lineRule="auto"/>
        <w:ind w:hanging="360"/>
        <w:rPr>
          <w:rFonts w:ascii="Times New Roman" w:hAnsi="Times New Roman"/>
          <w:b w:val="0"/>
          <w:color w:val="auto"/>
          <w:sz w:val="24"/>
          <w:szCs w:val="24"/>
        </w:rPr>
      </w:pPr>
      <w:r w:rsidRPr="00FF0B29">
        <w:rPr>
          <w:rFonts w:ascii="Times New Roman" w:hAnsi="Times New Roman"/>
          <w:b w:val="0"/>
          <w:color w:val="auto"/>
          <w:sz w:val="24"/>
          <w:szCs w:val="24"/>
        </w:rPr>
        <w:t xml:space="preserve">Level One – Immediate Supervisor </w:t>
      </w:r>
    </w:p>
    <w:p w:rsidR="00A95062" w:rsidRPr="00FF0B29" w:rsidRDefault="00A95062" w:rsidP="00A95062">
      <w:pPr>
        <w:ind w:left="1440" w:right="754"/>
        <w:rPr>
          <w:szCs w:val="24"/>
        </w:rPr>
      </w:pPr>
      <w:r w:rsidRPr="00FF0B29">
        <w:rPr>
          <w:szCs w:val="24"/>
        </w:rPr>
        <w:t xml:space="preserve">If the grievance is not resolved to the </w:t>
      </w:r>
      <w:del w:id="1271" w:author="Walker, Eric" w:date="2018-09-21T13:22:00Z">
        <w:r w:rsidRPr="00FF0B29" w:rsidDel="003861CF">
          <w:rPr>
            <w:szCs w:val="24"/>
          </w:rPr>
          <w:delText>grievant’s</w:delText>
        </w:r>
      </w:del>
      <w:ins w:id="1272" w:author="Walker, Eric" w:date="2018-09-21T13:22:00Z">
        <w:r w:rsidR="003861CF" w:rsidRPr="00FF0B29">
          <w:rPr>
            <w:szCs w:val="24"/>
          </w:rPr>
          <w:t>grievant’ s</w:t>
        </w:r>
      </w:ins>
      <w:r w:rsidRPr="00FF0B29">
        <w:rPr>
          <w:szCs w:val="24"/>
        </w:rPr>
        <w:t xml:space="preserve"> satisfaction through informal discussions with his or her immediate supervisor, the grievant may, within five (5) working days from the date the informal resolution efforts failed, submit the grievance to the Association.  If the Association decides that the grievance has merit, within five (5) working days of receipt by the Association, the Association will file the written grievance with the appropriate supervisor, with a copy to the Superintendent. </w:t>
      </w:r>
    </w:p>
    <w:p w:rsidR="00A95062" w:rsidRPr="00FF0B29" w:rsidRDefault="00A95062" w:rsidP="00A95062">
      <w:pPr>
        <w:ind w:left="1085" w:right="754" w:firstLine="710"/>
        <w:rPr>
          <w:szCs w:val="24"/>
        </w:rPr>
      </w:pPr>
      <w:r w:rsidRPr="00FF0B29">
        <w:rPr>
          <w:szCs w:val="24"/>
        </w:rPr>
        <w:t xml:space="preserve">The grievance letter shall include the following: </w:t>
      </w:r>
    </w:p>
    <w:p w:rsidR="00A95062" w:rsidRPr="00FF0B29" w:rsidRDefault="00A95062" w:rsidP="00F908F2">
      <w:pPr>
        <w:pStyle w:val="ListParagraph"/>
        <w:numPr>
          <w:ilvl w:val="0"/>
          <w:numId w:val="45"/>
        </w:numPr>
        <w:ind w:right="754"/>
        <w:contextualSpacing/>
        <w:rPr>
          <w:szCs w:val="24"/>
        </w:rPr>
      </w:pPr>
      <w:r w:rsidRPr="00FF0B29">
        <w:rPr>
          <w:szCs w:val="24"/>
        </w:rPr>
        <w:t xml:space="preserve">Name of the employee(s) involved </w:t>
      </w:r>
    </w:p>
    <w:p w:rsidR="00A95062" w:rsidRPr="00FF0B29" w:rsidRDefault="00A95062" w:rsidP="00F908F2">
      <w:pPr>
        <w:pStyle w:val="ListParagraph"/>
        <w:numPr>
          <w:ilvl w:val="0"/>
          <w:numId w:val="45"/>
        </w:numPr>
        <w:ind w:right="754"/>
        <w:contextualSpacing/>
        <w:rPr>
          <w:szCs w:val="24"/>
        </w:rPr>
      </w:pPr>
      <w:r w:rsidRPr="00FF0B29">
        <w:rPr>
          <w:szCs w:val="24"/>
        </w:rPr>
        <w:t xml:space="preserve">Date of the alleged violation </w:t>
      </w:r>
    </w:p>
    <w:p w:rsidR="00A95062" w:rsidRPr="00FF0B29" w:rsidRDefault="00A95062" w:rsidP="00F908F2">
      <w:pPr>
        <w:pStyle w:val="ListParagraph"/>
        <w:numPr>
          <w:ilvl w:val="0"/>
          <w:numId w:val="45"/>
        </w:numPr>
        <w:ind w:right="754"/>
        <w:contextualSpacing/>
        <w:rPr>
          <w:szCs w:val="24"/>
        </w:rPr>
      </w:pPr>
      <w:r w:rsidRPr="00FF0B29">
        <w:rPr>
          <w:szCs w:val="24"/>
        </w:rPr>
        <w:t xml:space="preserve">Citation of the contractual violation  </w:t>
      </w:r>
    </w:p>
    <w:p w:rsidR="00A95062" w:rsidRPr="00FF0B29" w:rsidRDefault="00A95062" w:rsidP="00F908F2">
      <w:pPr>
        <w:pStyle w:val="ListParagraph"/>
        <w:numPr>
          <w:ilvl w:val="0"/>
          <w:numId w:val="45"/>
        </w:numPr>
        <w:ind w:right="754"/>
        <w:contextualSpacing/>
        <w:rPr>
          <w:szCs w:val="24"/>
        </w:rPr>
      </w:pPr>
      <w:r w:rsidRPr="00FF0B29">
        <w:rPr>
          <w:szCs w:val="24"/>
        </w:rPr>
        <w:t xml:space="preserve">Brief summary of the facts giving rise to the grievance </w:t>
      </w:r>
    </w:p>
    <w:p w:rsidR="00A95062" w:rsidRPr="00FF0B29" w:rsidRDefault="00A95062" w:rsidP="00F908F2">
      <w:pPr>
        <w:pStyle w:val="ListParagraph"/>
        <w:numPr>
          <w:ilvl w:val="0"/>
          <w:numId w:val="45"/>
        </w:numPr>
        <w:ind w:right="754"/>
        <w:contextualSpacing/>
        <w:rPr>
          <w:szCs w:val="24"/>
        </w:rPr>
      </w:pPr>
      <w:r w:rsidRPr="00FF0B29">
        <w:rPr>
          <w:szCs w:val="24"/>
        </w:rPr>
        <w:t xml:space="preserve">Statement of the contention of the employee(s) and of the Association on the issues </w:t>
      </w:r>
    </w:p>
    <w:p w:rsidR="00A95062" w:rsidRPr="00FF0B29" w:rsidRDefault="00A95062" w:rsidP="00F908F2">
      <w:pPr>
        <w:pStyle w:val="ListParagraph"/>
        <w:numPr>
          <w:ilvl w:val="0"/>
          <w:numId w:val="45"/>
        </w:numPr>
        <w:ind w:right="754"/>
        <w:contextualSpacing/>
        <w:rPr>
          <w:szCs w:val="24"/>
        </w:rPr>
      </w:pPr>
      <w:r w:rsidRPr="00FF0B29">
        <w:rPr>
          <w:szCs w:val="24"/>
        </w:rPr>
        <w:t>The requested remedy</w:t>
      </w:r>
    </w:p>
    <w:p w:rsidR="00A95062" w:rsidRPr="00FF0B29" w:rsidRDefault="00A95062" w:rsidP="00A95062">
      <w:pPr>
        <w:spacing w:line="259" w:lineRule="auto"/>
        <w:ind w:left="449"/>
        <w:rPr>
          <w:szCs w:val="24"/>
        </w:rPr>
      </w:pPr>
      <w:r w:rsidRPr="00FF0B29">
        <w:rPr>
          <w:szCs w:val="24"/>
        </w:rPr>
        <w:t xml:space="preserve"> </w:t>
      </w:r>
    </w:p>
    <w:p w:rsidR="00A95062" w:rsidRPr="00FF0B29" w:rsidRDefault="00A95062" w:rsidP="00A95062">
      <w:pPr>
        <w:ind w:left="996" w:right="760"/>
        <w:rPr>
          <w:szCs w:val="24"/>
        </w:rPr>
      </w:pPr>
      <w:r w:rsidRPr="00FF0B29">
        <w:rPr>
          <w:szCs w:val="24"/>
        </w:rPr>
        <w:t xml:space="preserve">The supervisor shall, within five (5) days after the receipt of the grievance, set a date and time for a meeting with the employee and the Association’s representative.  The grievance letter shall not limit the discussion of relevant facts that may come to light in the course of the discussion of the grievance.  </w:t>
      </w:r>
    </w:p>
    <w:p w:rsidR="00A95062" w:rsidRPr="00FF0B29" w:rsidRDefault="00A95062" w:rsidP="00A95062">
      <w:pPr>
        <w:ind w:left="996" w:right="760"/>
        <w:rPr>
          <w:szCs w:val="24"/>
        </w:rPr>
      </w:pPr>
    </w:p>
    <w:p w:rsidR="00A95062" w:rsidRPr="00FF0B29" w:rsidRDefault="00A95062" w:rsidP="00A95062">
      <w:pPr>
        <w:ind w:left="996" w:right="760"/>
        <w:rPr>
          <w:szCs w:val="24"/>
        </w:rPr>
      </w:pPr>
      <w:r w:rsidRPr="00FF0B29">
        <w:rPr>
          <w:szCs w:val="24"/>
        </w:rPr>
        <w:t xml:space="preserve">The supervisor shall provide the aggrieved party and the Association with a written answer to the grievance within three (3) days after the meeting. </w:t>
      </w:r>
    </w:p>
    <w:p w:rsidR="00A95062" w:rsidRPr="00FF0B29" w:rsidRDefault="00A95062" w:rsidP="00A95062">
      <w:pPr>
        <w:spacing w:line="259" w:lineRule="auto"/>
        <w:ind w:left="449"/>
        <w:rPr>
          <w:szCs w:val="24"/>
        </w:rPr>
      </w:pPr>
      <w:r w:rsidRPr="00FF0B29">
        <w:rPr>
          <w:szCs w:val="24"/>
        </w:rPr>
        <w:t xml:space="preserve"> </w:t>
      </w:r>
    </w:p>
    <w:p w:rsidR="00A95062" w:rsidRPr="00FF0B29" w:rsidRDefault="00A95062" w:rsidP="00A95062">
      <w:pPr>
        <w:spacing w:line="259" w:lineRule="auto"/>
        <w:ind w:left="449"/>
        <w:rPr>
          <w:szCs w:val="24"/>
        </w:rPr>
      </w:pPr>
      <w:r w:rsidRPr="00FF0B29">
        <w:rPr>
          <w:szCs w:val="24"/>
        </w:rPr>
        <w:t xml:space="preserve">2.  </w:t>
      </w:r>
      <w:r w:rsidRPr="00FF0B29">
        <w:rPr>
          <w:szCs w:val="24"/>
          <w:u w:color="000000"/>
        </w:rPr>
        <w:t>Level Two - Superintendent</w:t>
      </w:r>
      <w:r w:rsidRPr="00FF0B29">
        <w:rPr>
          <w:szCs w:val="24"/>
        </w:rPr>
        <w:t xml:space="preserve"> </w:t>
      </w:r>
    </w:p>
    <w:p w:rsidR="00A95062" w:rsidRPr="00FF0B29" w:rsidRDefault="00A95062" w:rsidP="00FF0B29">
      <w:pPr>
        <w:ind w:left="720" w:right="760"/>
        <w:rPr>
          <w:szCs w:val="24"/>
        </w:rPr>
      </w:pPr>
      <w:r w:rsidRPr="00FF0B29">
        <w:rPr>
          <w:szCs w:val="24"/>
        </w:rPr>
        <w:t xml:space="preserve">If the grievant is not satisfied with the administrator’s determination, or if no decision has been rendered within three (3) days after the meeting, then within ten (10) days after the Level One meeting, the grievance shall be advanced to Level Two.  The grievant shall be entitled to a hearing before the Superintendent or his designee within ten (10) working days of the date the grievant provides a written grievance to the Superintendent.  The grievance hearing procedure shall be informal and shall consist of the grievant explaining and supporting the grievance, the grievant’s immediate supervisor explaining and supporting his or her opposition to the grievance, and both sides responding to questions from the Superintendent or his or her designee.  The grievant may be represented at the hearing by a person of his or her choosing (but not a member of the grievant’s immediate family).  The Superintendent or his or her designee will provide the grievant a written decision within ten (10) working days from the </w:t>
      </w:r>
      <w:r w:rsidR="00FF0B29">
        <w:rPr>
          <w:szCs w:val="24"/>
        </w:rPr>
        <w:t xml:space="preserve">date of the grievance hearing. </w:t>
      </w:r>
    </w:p>
    <w:p w:rsidR="00A95062" w:rsidRPr="00FF0B29" w:rsidRDefault="00A95062" w:rsidP="00A95062">
      <w:pPr>
        <w:pStyle w:val="Heading1"/>
        <w:spacing w:line="259" w:lineRule="auto"/>
        <w:ind w:left="175"/>
        <w:rPr>
          <w:rFonts w:ascii="Times New Roman" w:hAnsi="Times New Roman"/>
          <w:b w:val="0"/>
          <w:color w:val="auto"/>
          <w:sz w:val="24"/>
          <w:szCs w:val="24"/>
        </w:rPr>
      </w:pPr>
      <w:r w:rsidRPr="00FF0B29">
        <w:rPr>
          <w:rFonts w:ascii="Times New Roman" w:eastAsiaTheme="minorEastAsia" w:hAnsi="Times New Roman"/>
          <w:b w:val="0"/>
          <w:bCs w:val="0"/>
          <w:color w:val="auto"/>
          <w:sz w:val="24"/>
          <w:szCs w:val="24"/>
        </w:rPr>
        <w:t xml:space="preserve">     3. </w:t>
      </w:r>
      <w:r w:rsidRPr="00FF0B29">
        <w:rPr>
          <w:rFonts w:ascii="Times New Roman" w:hAnsi="Times New Roman"/>
          <w:b w:val="0"/>
          <w:color w:val="auto"/>
          <w:sz w:val="24"/>
          <w:szCs w:val="24"/>
        </w:rPr>
        <w:t>Level Three – Appeal to the LRSD Board of Directors¹</w:t>
      </w:r>
    </w:p>
    <w:p w:rsidR="00A95062" w:rsidRPr="00FF0B29" w:rsidRDefault="00A95062" w:rsidP="00A95062">
      <w:pPr>
        <w:spacing w:line="259" w:lineRule="auto"/>
        <w:ind w:left="180"/>
        <w:rPr>
          <w:szCs w:val="24"/>
        </w:rPr>
      </w:pPr>
      <w:r w:rsidRPr="00FF0B29">
        <w:rPr>
          <w:szCs w:val="24"/>
        </w:rPr>
        <w:t xml:space="preserve"> </w:t>
      </w:r>
    </w:p>
    <w:p w:rsidR="00A95062" w:rsidRPr="00FF0B29" w:rsidRDefault="00A95062" w:rsidP="00A95062">
      <w:pPr>
        <w:ind w:left="550" w:right="755"/>
        <w:rPr>
          <w:szCs w:val="24"/>
        </w:rPr>
      </w:pPr>
      <w:r w:rsidRPr="00FF0B29">
        <w:rPr>
          <w:szCs w:val="24"/>
        </w:rPr>
        <w:t xml:space="preserve"> If the grievant is not satisfied with the decision of the Superintendent or his or her designee, the grievant may appeal to the LRSD Board of Directors providing a written notice of appeal to the President of the LRSD Board of Directors and the Superintendent of Schools within five (5) working days of the grievant’s receipt of the decision of the Superintendent or his or her designee.   The written notice of appeal shall contain the grievant’s specific objections to the decision of the Superintendent or his or her designee, the facts supporting those objections, and the resolution sought in the appeal.  The appeal hearing will be held at the next regularly scheduled meeting of the LRSD Board of Directors unless both parties agree to a different date in writing.  The hearing shall be open or closed at the discretion of the grievant.  The grievant may be represented at the hearing by a person of his or her choosing (but not a member of the grievant’s immediate family).  The grievant shall have an adequate opportunity to present the grievance, including no less than ninety (90) minutes within which to present and question witnesses.  The LRSD Board of Directors shall decide the grievance within ten (10) working days of the completion of the grievance hearing and shall provide a copy of its decision in writing to the grievant.  There shall be no reprisals of any kind against an employee who exercises his or her right to pursue a grievance or participates in the process of any grievance.</w:t>
      </w:r>
    </w:p>
    <w:p w:rsidR="00A95062" w:rsidRPr="00FF0B29" w:rsidRDefault="00A95062" w:rsidP="00A95062">
      <w:pPr>
        <w:ind w:left="550" w:right="755"/>
        <w:rPr>
          <w:szCs w:val="24"/>
        </w:rPr>
      </w:pPr>
    </w:p>
    <w:p w:rsidR="00A95062" w:rsidRPr="00FF0B29" w:rsidRDefault="00A95062" w:rsidP="00A95062">
      <w:pPr>
        <w:ind w:left="550" w:right="755"/>
        <w:rPr>
          <w:b/>
          <w:szCs w:val="24"/>
        </w:rPr>
      </w:pPr>
      <w:r w:rsidRPr="00FF0B29">
        <w:rPr>
          <w:szCs w:val="24"/>
        </w:rPr>
        <w:t>A grievance which is the result of a suspension without pay, termination or non-renewal recommendation shall be excluded from the Level Two procedure and shall instead be handled under the Arkansas Teacher Fair Dismissal Act or the Public School Employee Fair Hearing Act.</w:t>
      </w:r>
    </w:p>
    <w:p w:rsidR="00A95062" w:rsidRPr="00FF0B29" w:rsidRDefault="00A95062" w:rsidP="00A95062">
      <w:pPr>
        <w:rPr>
          <w:szCs w:val="24"/>
        </w:rPr>
      </w:pPr>
      <w:r w:rsidRPr="00FF0B29">
        <w:rPr>
          <w:szCs w:val="24"/>
        </w:rPr>
        <w:t xml:space="preserve"> </w:t>
      </w:r>
    </w:p>
    <w:p w:rsidR="00A95062" w:rsidRPr="00FF0B29" w:rsidRDefault="00A95062" w:rsidP="00A95062">
      <w:pPr>
        <w:rPr>
          <w:szCs w:val="24"/>
        </w:rPr>
      </w:pPr>
      <w:r w:rsidRPr="00FF0B29">
        <w:rPr>
          <w:szCs w:val="24"/>
        </w:rPr>
        <w:t xml:space="preserve">9. </w:t>
      </w:r>
      <w:r w:rsidRPr="00FF0B29">
        <w:rPr>
          <w:b/>
          <w:szCs w:val="24"/>
        </w:rPr>
        <w:t>Miscellaneous Clauses</w:t>
      </w:r>
    </w:p>
    <w:p w:rsidR="00A95062" w:rsidRPr="00FF0B29" w:rsidRDefault="00A95062" w:rsidP="00A95062">
      <w:pPr>
        <w:spacing w:line="259" w:lineRule="auto"/>
        <w:ind w:firstLine="720"/>
        <w:rPr>
          <w:szCs w:val="24"/>
          <w:u w:color="000000"/>
        </w:rPr>
      </w:pPr>
      <w:r w:rsidRPr="00FF0B29">
        <w:rPr>
          <w:szCs w:val="24"/>
          <w:u w:color="000000"/>
        </w:rPr>
        <w:t xml:space="preserve">A. </w:t>
      </w:r>
      <w:r w:rsidRPr="00FF0B29">
        <w:rPr>
          <w:szCs w:val="24"/>
        </w:rPr>
        <w:t>Representation</w:t>
      </w:r>
    </w:p>
    <w:p w:rsidR="00A95062" w:rsidRPr="00FF0B29" w:rsidRDefault="00A95062" w:rsidP="00A95062">
      <w:pPr>
        <w:spacing w:line="259" w:lineRule="auto"/>
        <w:ind w:left="720"/>
        <w:rPr>
          <w:color w:val="FF0000"/>
          <w:szCs w:val="24"/>
          <w:u w:color="000000"/>
        </w:rPr>
      </w:pPr>
      <w:r w:rsidRPr="00FF0B29">
        <w:rPr>
          <w:szCs w:val="24"/>
        </w:rPr>
        <w:t xml:space="preserve">No employee shall be required to discuss any grievance without a representative of the LREA being present </w:t>
      </w:r>
      <w:r w:rsidRPr="00FF0B29">
        <w:rPr>
          <w:color w:val="000000" w:themeColor="text1"/>
          <w:szCs w:val="24"/>
        </w:rPr>
        <w:t>unless the employee waives that right by signing a waiver document.</w:t>
      </w:r>
    </w:p>
    <w:p w:rsidR="00A95062" w:rsidRPr="00FF0B29" w:rsidRDefault="00A95062" w:rsidP="00A95062">
      <w:pPr>
        <w:spacing w:line="259" w:lineRule="auto"/>
        <w:rPr>
          <w:szCs w:val="24"/>
        </w:rPr>
      </w:pPr>
      <w:r w:rsidRPr="00FF0B29">
        <w:rPr>
          <w:szCs w:val="24"/>
        </w:rPr>
        <w:t xml:space="preserve">  </w:t>
      </w:r>
    </w:p>
    <w:p w:rsidR="00A95062" w:rsidRPr="00FF0B29" w:rsidRDefault="00A95062" w:rsidP="00A95062">
      <w:pPr>
        <w:spacing w:line="259" w:lineRule="auto"/>
        <w:ind w:firstLine="720"/>
        <w:rPr>
          <w:szCs w:val="24"/>
        </w:rPr>
      </w:pPr>
      <w:r w:rsidRPr="00FF0B29">
        <w:rPr>
          <w:szCs w:val="24"/>
        </w:rPr>
        <w:t>B. Cooperation</w:t>
      </w:r>
    </w:p>
    <w:p w:rsidR="00FF0B29" w:rsidRDefault="00A95062" w:rsidP="00FF0B29">
      <w:pPr>
        <w:spacing w:line="259" w:lineRule="auto"/>
        <w:ind w:left="720"/>
        <w:rPr>
          <w:szCs w:val="24"/>
        </w:rPr>
      </w:pPr>
      <w:r w:rsidRPr="00FF0B29">
        <w:rPr>
          <w:szCs w:val="24"/>
        </w:rPr>
        <w:t>The LRSD and the LREA agree to cooperate in the investigation of an</w:t>
      </w:r>
      <w:r w:rsidR="00FF0B29">
        <w:rPr>
          <w:szCs w:val="24"/>
        </w:rPr>
        <w:t xml:space="preserve">y grievance and to exchange and </w:t>
      </w:r>
      <w:r w:rsidRPr="00FF0B29">
        <w:rPr>
          <w:szCs w:val="24"/>
        </w:rPr>
        <w:t>information required for t</w:t>
      </w:r>
      <w:r w:rsidR="00FF0B29">
        <w:rPr>
          <w:szCs w:val="24"/>
        </w:rPr>
        <w:t>he processing of the grievance</w:t>
      </w:r>
    </w:p>
    <w:p w:rsidR="00FF0B29" w:rsidRDefault="00FF0B29" w:rsidP="00FF0B29">
      <w:pPr>
        <w:spacing w:line="259" w:lineRule="auto"/>
        <w:rPr>
          <w:szCs w:val="24"/>
        </w:rPr>
      </w:pPr>
    </w:p>
    <w:p w:rsidR="00A95062" w:rsidRPr="00FF0B29" w:rsidRDefault="00A95062" w:rsidP="00F908F2">
      <w:pPr>
        <w:pStyle w:val="ListParagraph"/>
        <w:numPr>
          <w:ilvl w:val="0"/>
          <w:numId w:val="50"/>
        </w:numPr>
        <w:spacing w:line="259" w:lineRule="auto"/>
        <w:rPr>
          <w:szCs w:val="24"/>
        </w:rPr>
      </w:pPr>
      <w:r w:rsidRPr="00FF0B29">
        <w:rPr>
          <w:szCs w:val="24"/>
        </w:rPr>
        <w:t>Filing of Grievances</w:t>
      </w:r>
    </w:p>
    <w:p w:rsidR="00A95062" w:rsidRPr="00FF0B29" w:rsidRDefault="00A95062" w:rsidP="00A95062">
      <w:pPr>
        <w:spacing w:line="259" w:lineRule="auto"/>
        <w:ind w:left="720"/>
        <w:rPr>
          <w:szCs w:val="24"/>
        </w:rPr>
      </w:pPr>
      <w:r w:rsidRPr="00FF0B29">
        <w:rPr>
          <w:szCs w:val="24"/>
        </w:rPr>
        <w:t>All documents, communications, and records dealing with the processing of a grievance will be filed separately from the personnel files of the parties.</w:t>
      </w:r>
    </w:p>
    <w:p w:rsidR="00A95062" w:rsidRPr="00FF0B29" w:rsidRDefault="00A95062" w:rsidP="00A95062">
      <w:pPr>
        <w:rPr>
          <w:szCs w:val="24"/>
          <w:u w:val="single"/>
        </w:rPr>
      </w:pPr>
    </w:p>
    <w:p w:rsidR="00C33B15" w:rsidRPr="00637BCF" w:rsidRDefault="00C33B15" w:rsidP="00C33B15">
      <w:pPr>
        <w:rPr>
          <w:rFonts w:eastAsia="Times New Roman"/>
          <w:color w:val="auto"/>
        </w:rPr>
      </w:pPr>
    </w:p>
    <w:p w:rsidR="00C33B15" w:rsidRPr="00637BCF" w:rsidRDefault="00C33B15" w:rsidP="00C33B15">
      <w:pPr>
        <w:rPr>
          <w:rFonts w:eastAsia="Times New Roman"/>
          <w:color w:val="auto"/>
        </w:rPr>
      </w:pPr>
    </w:p>
    <w:p w:rsidR="00C33B15" w:rsidRPr="00637BCF" w:rsidRDefault="00C33B15" w:rsidP="00C33B15">
      <w:pPr>
        <w:rPr>
          <w:rFonts w:eastAsia="Times New Roman"/>
          <w:color w:val="auto"/>
        </w:rPr>
      </w:pPr>
    </w:p>
    <w:p w:rsidR="00C33B15" w:rsidRPr="00637BCF" w:rsidRDefault="00C33B15" w:rsidP="00C33B15">
      <w:pPr>
        <w:rPr>
          <w:rFonts w:eastAsia="Times New Roman"/>
          <w:color w:val="auto"/>
        </w:rPr>
      </w:pPr>
      <w:r w:rsidRPr="00637BCF">
        <w:rPr>
          <w:rFonts w:eastAsia="Times New Roman"/>
          <w:color w:val="auto"/>
        </w:rPr>
        <w:t>Legal References:</w:t>
      </w:r>
      <w:r w:rsidRPr="00637BCF">
        <w:rPr>
          <w:rFonts w:eastAsia="Times New Roman"/>
          <w:color w:val="auto"/>
        </w:rPr>
        <w:tab/>
        <w:t>A.C.A. § 6-17-208, 210</w:t>
      </w:r>
    </w:p>
    <w:p w:rsidR="00C33B15" w:rsidRPr="00637BCF" w:rsidRDefault="00C33B15" w:rsidP="00C33B15">
      <w:pPr>
        <w:rPr>
          <w:rFonts w:eastAsia="Times New Roman"/>
          <w:color w:val="auto"/>
        </w:rPr>
      </w:pPr>
    </w:p>
    <w:p w:rsidR="00C33B15" w:rsidRPr="00637BCF" w:rsidRDefault="00C33B15" w:rsidP="00C33B15">
      <w:pPr>
        <w:rPr>
          <w:rFonts w:eastAsia="Times New Roman"/>
          <w:color w:val="auto"/>
        </w:rPr>
      </w:pPr>
    </w:p>
    <w:p w:rsidR="00C33B15" w:rsidRPr="00637BCF" w:rsidRDefault="00C33B15" w:rsidP="00C33B15">
      <w:pPr>
        <w:rPr>
          <w:rFonts w:eastAsia="Times New Roman"/>
          <w:color w:val="auto"/>
        </w:rPr>
      </w:pPr>
    </w:p>
    <w:p w:rsidR="00C33B15" w:rsidRPr="00637BCF" w:rsidRDefault="00C33B15" w:rsidP="00C33B15">
      <w:pPr>
        <w:rPr>
          <w:rFonts w:eastAsia="Times New Roman"/>
          <w:color w:val="auto"/>
        </w:rPr>
      </w:pPr>
      <w:r w:rsidRPr="00637BCF">
        <w:rPr>
          <w:rFonts w:eastAsia="Times New Roman"/>
          <w:color w:val="auto"/>
        </w:rPr>
        <w:t>Date Adopted:</w:t>
      </w:r>
    </w:p>
    <w:p w:rsidR="00C33B15" w:rsidRPr="00637BCF" w:rsidRDefault="00C33B15" w:rsidP="00C33B15">
      <w:pPr>
        <w:rPr>
          <w:rFonts w:eastAsia="Times New Roman"/>
          <w:color w:val="auto"/>
        </w:rPr>
      </w:pPr>
      <w:r w:rsidRPr="00637BCF">
        <w:rPr>
          <w:rFonts w:eastAsia="Times New Roman"/>
          <w:color w:val="auto"/>
        </w:rPr>
        <w:t>Last Revised:</w:t>
      </w:r>
    </w:p>
    <w:p w:rsidR="00A95062" w:rsidRPr="00637BCF" w:rsidRDefault="009D71F2" w:rsidP="00A95062">
      <w:pPr>
        <w:pStyle w:val="Style1"/>
      </w:pPr>
      <w:r w:rsidRPr="00637BCF">
        <w:br w:type="page"/>
      </w:r>
      <w:bookmarkStart w:id="1273" w:name="_Toc535386287"/>
      <w:bookmarkStart w:id="1274" w:name="_Toc535391003"/>
      <w:bookmarkStart w:id="1275" w:name="_Toc535987634"/>
      <w:bookmarkStart w:id="1276" w:name="_Toc30222398"/>
      <w:bookmarkStart w:id="1277" w:name="_Toc456167288"/>
      <w:bookmarkEnd w:id="1270"/>
    </w:p>
    <w:p w:rsidR="00C33B15" w:rsidRPr="00637BCF" w:rsidRDefault="00C33B15" w:rsidP="006950D9">
      <w:pPr>
        <w:pStyle w:val="Style1"/>
      </w:pPr>
      <w:bookmarkStart w:id="1278" w:name="_Toc525638313"/>
      <w:r w:rsidRPr="00637BCF">
        <w:t>3.2</w:t>
      </w:r>
      <w:r w:rsidR="008968EF">
        <w:t>4</w:t>
      </w:r>
      <w:r w:rsidRPr="00637BCF">
        <w:t>—</w:t>
      </w:r>
      <w:r w:rsidRPr="00637BCF">
        <w:rPr>
          <w:color w:val="000000"/>
        </w:rPr>
        <w:t>LICENSED</w:t>
      </w:r>
      <w:r w:rsidRPr="00637BCF">
        <w:t xml:space="preserve"> PERSONNEL SEXUAL HARASSMENT</w:t>
      </w:r>
      <w:bookmarkEnd w:id="1273"/>
      <w:bookmarkEnd w:id="1274"/>
      <w:bookmarkEnd w:id="1275"/>
      <w:bookmarkEnd w:id="1276"/>
      <w:bookmarkEnd w:id="1277"/>
      <w:bookmarkEnd w:id="1278"/>
    </w:p>
    <w:p w:rsidR="00C33B15" w:rsidRPr="00637BCF" w:rsidRDefault="00C33B15" w:rsidP="00C33B15"/>
    <w:p w:rsidR="00F2577C" w:rsidRDefault="00F2577C" w:rsidP="00F2577C">
      <w:pPr>
        <w:ind w:right="-3"/>
        <w:rPr>
          <w:ins w:id="1279" w:author="Walker, Eric" w:date="2018-09-21T09:15:00Z"/>
          <w:color w:val="FF0000"/>
          <w:u w:val="single"/>
        </w:rPr>
      </w:pPr>
      <w:ins w:id="1280" w:author="Walker, Eric" w:date="2018-09-21T09:15:00Z">
        <w:r>
          <w:rPr>
            <w:color w:val="FF0000"/>
            <w:u w:val="single"/>
          </w:rPr>
          <w:t xml:space="preserve">The Little Rock_School District is committed to providing an academic and work environment that treats all students and employees with respect and dignity. Student achievement </w:t>
        </w:r>
        <w:r>
          <w:rPr>
            <w:rFonts w:eastAsia="Times New Roman"/>
            <w:color w:val="FF0000"/>
            <w:u w:val="single"/>
          </w:rPr>
          <w:t>and amicable working relationships</w:t>
        </w:r>
        <w:r>
          <w:rPr>
            <w:color w:val="FF0000"/>
            <w:u w:val="single"/>
          </w:rPr>
          <w:t xml:space="preserve"> are best attained in an atmosphere of equal educational and employment opportunity that is free of discrimination. Sexual harassment is a form of discrimination that undermines the integrity of the educational and work environment and will not be tolerated.</w:t>
        </w:r>
      </w:ins>
    </w:p>
    <w:p w:rsidR="00F2577C" w:rsidRDefault="00F2577C" w:rsidP="00F2577C">
      <w:pPr>
        <w:ind w:right="-3"/>
        <w:rPr>
          <w:ins w:id="1281" w:author="Walker, Eric" w:date="2018-09-21T09:15:00Z"/>
          <w:color w:val="FF0000"/>
          <w:u w:val="single"/>
        </w:rPr>
      </w:pPr>
    </w:p>
    <w:p w:rsidR="00F2577C" w:rsidRDefault="00F2577C" w:rsidP="00F2577C">
      <w:pPr>
        <w:ind w:right="-3"/>
        <w:rPr>
          <w:ins w:id="1282" w:author="Walker, Eric" w:date="2018-09-21T09:15:00Z"/>
          <w:color w:val="FF0000"/>
          <w:u w:val="single"/>
        </w:rPr>
      </w:pPr>
      <w:ins w:id="1283" w:author="Walker, Eric" w:date="2018-09-21T09:15:00Z">
        <w:r>
          <w:rPr>
            <w:color w:val="FF0000"/>
            <w:u w:val="single"/>
          </w:rPr>
          <w:t xml:space="preserve">The District believes the best policy to create an educational and work environment free from sexual harassment is prevention; therefore, the District shall provide informational materials and training to students, parents/legal guardians/other responsible adults, and employees on sexual harassment. The informational materials and training on sexual harassment shall be age appropriate and, when necessary, provided in a language other than English or in an accessible format. The informational materials and training shall include, but are not limited to: the nature of sexual harassment; the District’s written grievance procedures for complaints of sexual harassment; that the district does not tolerate sexual harassment; that students and employees can report inappropriate behavior of a sexual nature without fear of adverse consequences; the redress that is available to the victim of sexual harassment; and the potential discipline for perpetrating sexual harassment. </w:t>
        </w:r>
      </w:ins>
    </w:p>
    <w:p w:rsidR="00F2577C" w:rsidRDefault="00F2577C" w:rsidP="00F2577C">
      <w:pPr>
        <w:ind w:right="-3"/>
        <w:rPr>
          <w:ins w:id="1284" w:author="Walker, Eric" w:date="2018-09-21T09:15:00Z"/>
          <w:color w:val="FF0000"/>
          <w:u w:val="single"/>
        </w:rPr>
      </w:pPr>
    </w:p>
    <w:p w:rsidR="00F2577C" w:rsidRDefault="00F2577C" w:rsidP="00F2577C">
      <w:pPr>
        <w:ind w:right="-3"/>
        <w:rPr>
          <w:ins w:id="1285" w:author="Walker, Eric" w:date="2018-09-21T09:15:00Z"/>
          <w:color w:val="FF0000"/>
          <w:u w:val="single"/>
        </w:rPr>
      </w:pPr>
      <w:ins w:id="1286" w:author="Walker, Eric" w:date="2018-09-21T09:15:00Z">
        <w:r>
          <w:rPr>
            <w:color w:val="FF0000"/>
            <w:u w:val="single"/>
          </w:rPr>
          <w:t>“Sexual harassment” means conduct that is:</w:t>
        </w:r>
      </w:ins>
    </w:p>
    <w:p w:rsidR="00F2577C" w:rsidRDefault="00F2577C" w:rsidP="00F2577C">
      <w:pPr>
        <w:pStyle w:val="ListParagraph"/>
        <w:numPr>
          <w:ilvl w:val="0"/>
          <w:numId w:val="59"/>
        </w:numPr>
        <w:ind w:right="-3"/>
        <w:rPr>
          <w:ins w:id="1287" w:author="Walker, Eric" w:date="2018-09-21T09:15:00Z"/>
          <w:color w:val="FF0000"/>
          <w:u w:val="single"/>
        </w:rPr>
      </w:pPr>
      <w:ins w:id="1288" w:author="Walker, Eric" w:date="2018-09-21T09:15:00Z">
        <w:r>
          <w:rPr>
            <w:color w:val="FF0000"/>
            <w:u w:val="single"/>
          </w:rPr>
          <w:t>Of a sexual nature, including, but not limited to:</w:t>
        </w:r>
      </w:ins>
    </w:p>
    <w:p w:rsidR="00F2577C" w:rsidRDefault="00F2577C" w:rsidP="00F2577C">
      <w:pPr>
        <w:pStyle w:val="ListParagraph"/>
        <w:numPr>
          <w:ilvl w:val="0"/>
          <w:numId w:val="60"/>
        </w:numPr>
        <w:ind w:right="-3"/>
        <w:rPr>
          <w:ins w:id="1289" w:author="Walker, Eric" w:date="2018-09-21T09:15:00Z"/>
          <w:color w:val="FF0000"/>
          <w:u w:val="single"/>
        </w:rPr>
      </w:pPr>
      <w:ins w:id="1290" w:author="Walker, Eric" w:date="2018-09-21T09:15:00Z">
        <w:r>
          <w:rPr>
            <w:color w:val="FF0000"/>
            <w:u w:val="single"/>
          </w:rPr>
          <w:t>Sexual advances;</w:t>
        </w:r>
      </w:ins>
    </w:p>
    <w:p w:rsidR="00F2577C" w:rsidRDefault="00F2577C" w:rsidP="00F2577C">
      <w:pPr>
        <w:pStyle w:val="ListParagraph"/>
        <w:numPr>
          <w:ilvl w:val="0"/>
          <w:numId w:val="60"/>
        </w:numPr>
        <w:ind w:right="-3"/>
        <w:rPr>
          <w:ins w:id="1291" w:author="Walker, Eric" w:date="2018-09-21T09:15:00Z"/>
          <w:color w:val="FF0000"/>
          <w:u w:val="single"/>
        </w:rPr>
      </w:pPr>
      <w:ins w:id="1292" w:author="Walker, Eric" w:date="2018-09-21T09:15:00Z">
        <w:r>
          <w:rPr>
            <w:color w:val="FF0000"/>
            <w:u w:val="single"/>
          </w:rPr>
          <w:t>Requests for sexual favors;</w:t>
        </w:r>
      </w:ins>
    </w:p>
    <w:p w:rsidR="00F2577C" w:rsidRDefault="00F2577C" w:rsidP="00F2577C">
      <w:pPr>
        <w:pStyle w:val="ListParagraph"/>
        <w:numPr>
          <w:ilvl w:val="0"/>
          <w:numId w:val="60"/>
        </w:numPr>
        <w:ind w:right="-3"/>
        <w:rPr>
          <w:ins w:id="1293" w:author="Walker, Eric" w:date="2018-09-21T09:15:00Z"/>
          <w:color w:val="FF0000"/>
          <w:u w:val="single"/>
        </w:rPr>
      </w:pPr>
      <w:ins w:id="1294" w:author="Walker, Eric" w:date="2018-09-21T09:15:00Z">
        <w:r>
          <w:rPr>
            <w:color w:val="FF0000"/>
            <w:u w:val="single"/>
          </w:rPr>
          <w:t>Sexual violence; or</w:t>
        </w:r>
      </w:ins>
    </w:p>
    <w:p w:rsidR="00F2577C" w:rsidRDefault="00F2577C" w:rsidP="00F2577C">
      <w:pPr>
        <w:pStyle w:val="ListParagraph"/>
        <w:numPr>
          <w:ilvl w:val="0"/>
          <w:numId w:val="60"/>
        </w:numPr>
        <w:ind w:right="-3"/>
        <w:rPr>
          <w:ins w:id="1295" w:author="Walker, Eric" w:date="2018-09-21T09:15:00Z"/>
          <w:color w:val="FF0000"/>
          <w:u w:val="single"/>
        </w:rPr>
      </w:pPr>
      <w:ins w:id="1296" w:author="Walker, Eric" w:date="2018-09-21T09:15:00Z">
        <w:r>
          <w:rPr>
            <w:color w:val="FF0000"/>
            <w:u w:val="single"/>
          </w:rPr>
          <w:t>Other personally offensive verbal, visual, or physical conduct of a sexual nature;</w:t>
        </w:r>
      </w:ins>
    </w:p>
    <w:p w:rsidR="00F2577C" w:rsidRDefault="00F2577C" w:rsidP="00F2577C">
      <w:pPr>
        <w:pStyle w:val="ListParagraph"/>
        <w:ind w:left="1080" w:right="-3"/>
        <w:rPr>
          <w:ins w:id="1297" w:author="Walker, Eric" w:date="2018-09-21T09:15:00Z"/>
          <w:color w:val="FF0000"/>
          <w:u w:val="single"/>
        </w:rPr>
      </w:pPr>
    </w:p>
    <w:p w:rsidR="00F2577C" w:rsidRDefault="00F2577C" w:rsidP="00F2577C">
      <w:pPr>
        <w:pStyle w:val="ListParagraph"/>
        <w:numPr>
          <w:ilvl w:val="0"/>
          <w:numId w:val="59"/>
        </w:numPr>
        <w:ind w:right="-3"/>
        <w:rPr>
          <w:ins w:id="1298" w:author="Walker, Eric" w:date="2018-09-21T09:15:00Z"/>
          <w:color w:val="FF0000"/>
          <w:u w:val="single"/>
        </w:rPr>
      </w:pPr>
      <w:ins w:id="1299" w:author="Walker, Eric" w:date="2018-09-21T09:15:00Z">
        <w:r>
          <w:rPr>
            <w:color w:val="FF0000"/>
            <w:u w:val="single"/>
          </w:rPr>
          <w:t xml:space="preserve">Unwelcome; and </w:t>
        </w:r>
      </w:ins>
    </w:p>
    <w:p w:rsidR="00F2577C" w:rsidRDefault="00F2577C" w:rsidP="00F2577C">
      <w:pPr>
        <w:pStyle w:val="ListParagraph"/>
        <w:numPr>
          <w:ilvl w:val="0"/>
          <w:numId w:val="59"/>
        </w:numPr>
        <w:ind w:right="-3"/>
        <w:rPr>
          <w:ins w:id="1300" w:author="Walker, Eric" w:date="2018-09-21T09:15:00Z"/>
          <w:color w:val="FF0000"/>
          <w:u w:val="single"/>
        </w:rPr>
      </w:pPr>
      <w:ins w:id="1301" w:author="Walker, Eric" w:date="2018-09-21T09:15:00Z">
        <w:r>
          <w:rPr>
            <w:color w:val="FF0000"/>
            <w:u w:val="single"/>
          </w:rPr>
          <w:t>denies or limits a student’s or employee’s ability to participate in or benefit from any of the District’s educational programs or activities or employment environment through any or all of the following methods:</w:t>
        </w:r>
      </w:ins>
    </w:p>
    <w:p w:rsidR="00F2577C" w:rsidRDefault="00F2577C" w:rsidP="00F2577C">
      <w:pPr>
        <w:pStyle w:val="ListParagraph"/>
        <w:numPr>
          <w:ilvl w:val="0"/>
          <w:numId w:val="61"/>
        </w:numPr>
        <w:ind w:right="-3"/>
        <w:rPr>
          <w:ins w:id="1302" w:author="Walker, Eric" w:date="2018-09-21T09:15:00Z"/>
          <w:color w:val="FF0000"/>
          <w:u w:val="single"/>
        </w:rPr>
      </w:pPr>
      <w:ins w:id="1303" w:author="Walker, Eric" w:date="2018-09-21T09:15:00Z">
        <w:r>
          <w:rPr>
            <w:color w:val="FF0000"/>
            <w:u w:val="single"/>
          </w:rPr>
          <w:t>Submission to the conduct is made, either explicitly or implicitly, a term or condition of an individual’s education or employment;</w:t>
        </w:r>
      </w:ins>
    </w:p>
    <w:p w:rsidR="00F2577C" w:rsidRDefault="00F2577C" w:rsidP="00F2577C">
      <w:pPr>
        <w:pStyle w:val="ListParagraph"/>
        <w:numPr>
          <w:ilvl w:val="0"/>
          <w:numId w:val="61"/>
        </w:numPr>
        <w:ind w:right="-3"/>
        <w:rPr>
          <w:ins w:id="1304" w:author="Walker, Eric" w:date="2018-09-21T09:15:00Z"/>
          <w:color w:val="FF0000"/>
          <w:u w:val="single"/>
        </w:rPr>
      </w:pPr>
      <w:ins w:id="1305" w:author="Walker, Eric" w:date="2018-09-21T09:15:00Z">
        <w:r>
          <w:rPr>
            <w:color w:val="FF0000"/>
            <w:u w:val="single"/>
          </w:rPr>
          <w:t>Submission to, or rejection of, such conduct by an individual is used as the basis for academic or employment decisions affecting that individual; and/or</w:t>
        </w:r>
      </w:ins>
    </w:p>
    <w:p w:rsidR="00F2577C" w:rsidRDefault="00F2577C" w:rsidP="00F2577C">
      <w:pPr>
        <w:pStyle w:val="ListParagraph"/>
        <w:numPr>
          <w:ilvl w:val="0"/>
          <w:numId w:val="61"/>
        </w:numPr>
        <w:ind w:right="-3"/>
        <w:rPr>
          <w:ins w:id="1306" w:author="Walker, Eric" w:date="2018-09-21T09:15:00Z"/>
          <w:color w:val="FF0000"/>
          <w:u w:val="single"/>
        </w:rPr>
      </w:pPr>
      <w:ins w:id="1307" w:author="Walker, Eric" w:date="2018-09-21T09:15:00Z">
        <w:r>
          <w:rPr>
            <w:color w:val="FF0000"/>
            <w:u w:val="single"/>
          </w:rPr>
          <w:t>Such conduct has the purpose or effect of substantially interfering with an individual’s academic or work performance or creates an intimidating, hostile, or offensive academic environment.</w:t>
        </w:r>
      </w:ins>
    </w:p>
    <w:p w:rsidR="00F2577C" w:rsidRDefault="00F2577C" w:rsidP="00F2577C">
      <w:pPr>
        <w:ind w:right="-3"/>
        <w:rPr>
          <w:ins w:id="1308" w:author="Walker, Eric" w:date="2018-09-21T09:15:00Z"/>
          <w:color w:val="FF0000"/>
          <w:u w:val="single"/>
        </w:rPr>
      </w:pPr>
    </w:p>
    <w:p w:rsidR="00F2577C" w:rsidRDefault="00F2577C" w:rsidP="00F2577C">
      <w:pPr>
        <w:ind w:right="-3"/>
        <w:rPr>
          <w:ins w:id="1309" w:author="Walker, Eric" w:date="2018-09-21T09:15:00Z"/>
          <w:color w:val="FF0000"/>
          <w:u w:val="single"/>
        </w:rPr>
      </w:pPr>
      <w:ins w:id="1310" w:author="Walker, Eric" w:date="2018-09-21T09:15:00Z">
        <w:r>
          <w:rPr>
            <w:color w:val="FF0000"/>
            <w:u w:val="single"/>
          </w:rPr>
          <w:t xml:space="preserve">The terms “intimidating,” “hostile,” and “offensive” include conduct of a sexual nature that has the effect of humiliation or embarrassment and is sufficiently severe, persistent, or pervasive that it limits the student’s or </w:t>
        </w:r>
      </w:ins>
      <w:ins w:id="1311" w:author="Walker, Eric" w:date="2018-09-21T13:23:00Z">
        <w:r w:rsidR="003861CF">
          <w:rPr>
            <w:color w:val="FF0000"/>
            <w:u w:val="single"/>
          </w:rPr>
          <w:t>employees’</w:t>
        </w:r>
      </w:ins>
      <w:ins w:id="1312" w:author="Walker, Eric" w:date="2018-09-21T09:15:00Z">
        <w:r>
          <w:rPr>
            <w:color w:val="FF0000"/>
            <w:u w:val="single"/>
          </w:rPr>
          <w:t xml:space="preserve"> ability to participate in, or benefit from, an educational program or activity or </w:t>
        </w:r>
        <w:r>
          <w:rPr>
            <w:rFonts w:eastAsia="Times New Roman"/>
            <w:color w:val="FF0000"/>
            <w:u w:val="single"/>
          </w:rPr>
          <w:t>employment environment</w:t>
        </w:r>
        <w:r>
          <w:rPr>
            <w:color w:val="FF0000"/>
            <w:u w:val="single"/>
          </w:rPr>
          <w:t>.</w:t>
        </w:r>
      </w:ins>
    </w:p>
    <w:p w:rsidR="00F2577C" w:rsidRDefault="00F2577C" w:rsidP="00F2577C">
      <w:pPr>
        <w:ind w:right="-3"/>
        <w:rPr>
          <w:ins w:id="1313" w:author="Walker, Eric" w:date="2018-09-21T09:15:00Z"/>
          <w:color w:val="FF0000"/>
          <w:u w:val="single"/>
        </w:rPr>
      </w:pPr>
    </w:p>
    <w:p w:rsidR="00F2577C" w:rsidRDefault="00F2577C" w:rsidP="00F2577C">
      <w:pPr>
        <w:ind w:right="-3"/>
        <w:rPr>
          <w:ins w:id="1314" w:author="Walker, Eric" w:date="2018-09-21T09:15:00Z"/>
          <w:color w:val="FF0000"/>
          <w:u w:val="single"/>
        </w:rPr>
      </w:pPr>
      <w:ins w:id="1315" w:author="Walker, Eric" w:date="2018-09-21T09:15:00Z">
        <w:r>
          <w:rPr>
            <w:rFonts w:eastAsia="Times New Roman"/>
            <w:color w:val="FF0000"/>
            <w:u w:val="single"/>
          </w:rPr>
          <w:t>Within the educational or work environment, sexual harassment is prohibited between any of the following: students; employees and students; non-employees and students; employees; employees and non-employees.</w:t>
        </w:r>
      </w:ins>
    </w:p>
    <w:p w:rsidR="00F2577C" w:rsidRDefault="00F2577C" w:rsidP="00F2577C">
      <w:pPr>
        <w:ind w:right="-3"/>
        <w:rPr>
          <w:ins w:id="1316" w:author="Walker, Eric" w:date="2018-09-21T09:15:00Z"/>
          <w:color w:val="FF0000"/>
          <w:u w:val="single"/>
        </w:rPr>
      </w:pPr>
    </w:p>
    <w:p w:rsidR="00F2577C" w:rsidRDefault="00F2577C" w:rsidP="00F2577C">
      <w:pPr>
        <w:ind w:right="-3"/>
        <w:rPr>
          <w:ins w:id="1317" w:author="Walker, Eric" w:date="2018-09-21T09:15:00Z"/>
          <w:color w:val="FF0000"/>
          <w:u w:val="single"/>
        </w:rPr>
      </w:pPr>
      <w:ins w:id="1318" w:author="Walker, Eric" w:date="2018-09-21T09:15:00Z">
        <w:r>
          <w:rPr>
            <w:color w:val="FF0000"/>
            <w:u w:val="single"/>
          </w:rPr>
          <w:t>Actionable sexual harassment is generally established when an individual is exposed to a pattern of objectionable behaviors or when a single, serious act is committed. What is, or is not, sexual harassment will depend upon all of the surrounding circumstances and may occur regardless of the sex(es) of the individuals involved. Depending upon such circumstances, examples of sexual harassment include, but are not limited to:</w:t>
        </w:r>
      </w:ins>
    </w:p>
    <w:p w:rsidR="00F2577C" w:rsidRDefault="00F2577C" w:rsidP="00F2577C">
      <w:pPr>
        <w:pStyle w:val="ListParagraph"/>
        <w:numPr>
          <w:ilvl w:val="0"/>
          <w:numId w:val="62"/>
        </w:numPr>
        <w:ind w:right="-3"/>
        <w:rPr>
          <w:ins w:id="1319" w:author="Walker, Eric" w:date="2018-09-21T09:15:00Z"/>
          <w:color w:val="FF0000"/>
          <w:u w:val="single"/>
        </w:rPr>
      </w:pPr>
      <w:ins w:id="1320" w:author="Walker, Eric" w:date="2018-09-21T09:15:00Z">
        <w:r>
          <w:rPr>
            <w:color w:val="FF0000"/>
            <w:u w:val="single"/>
          </w:rPr>
          <w:t>Making sexual propositions or pressuring for sexual activities;</w:t>
        </w:r>
      </w:ins>
    </w:p>
    <w:p w:rsidR="00F2577C" w:rsidRDefault="00F2577C" w:rsidP="00F2577C">
      <w:pPr>
        <w:pStyle w:val="ListParagraph"/>
        <w:numPr>
          <w:ilvl w:val="0"/>
          <w:numId w:val="62"/>
        </w:numPr>
        <w:ind w:right="-3"/>
        <w:rPr>
          <w:ins w:id="1321" w:author="Walker, Eric" w:date="2018-09-21T09:15:00Z"/>
          <w:color w:val="FF0000"/>
          <w:u w:val="single"/>
        </w:rPr>
      </w:pPr>
      <w:ins w:id="1322" w:author="Walker, Eric" w:date="2018-09-21T09:15:00Z">
        <w:r>
          <w:rPr>
            <w:color w:val="FF0000"/>
            <w:u w:val="single"/>
          </w:rPr>
          <w:t>Unwelcome touching;</w:t>
        </w:r>
      </w:ins>
    </w:p>
    <w:p w:rsidR="00F2577C" w:rsidRDefault="00F2577C" w:rsidP="00F2577C">
      <w:pPr>
        <w:pStyle w:val="ListParagraph"/>
        <w:numPr>
          <w:ilvl w:val="0"/>
          <w:numId w:val="62"/>
        </w:numPr>
        <w:ind w:right="-3"/>
        <w:rPr>
          <w:ins w:id="1323" w:author="Walker, Eric" w:date="2018-09-21T09:15:00Z"/>
          <w:color w:val="FF0000"/>
          <w:u w:val="single"/>
        </w:rPr>
      </w:pPr>
      <w:ins w:id="1324" w:author="Walker, Eric" w:date="2018-09-21T09:15:00Z">
        <w:r>
          <w:rPr>
            <w:color w:val="FF0000"/>
            <w:u w:val="single"/>
          </w:rPr>
          <w:t>Writing graffiti of a sexual nature;</w:t>
        </w:r>
      </w:ins>
    </w:p>
    <w:p w:rsidR="00F2577C" w:rsidRDefault="00F2577C" w:rsidP="00F2577C">
      <w:pPr>
        <w:pStyle w:val="ListParagraph"/>
        <w:numPr>
          <w:ilvl w:val="0"/>
          <w:numId w:val="62"/>
        </w:numPr>
        <w:ind w:right="-3"/>
        <w:rPr>
          <w:ins w:id="1325" w:author="Walker, Eric" w:date="2018-09-21T09:15:00Z"/>
          <w:color w:val="FF0000"/>
          <w:u w:val="single"/>
        </w:rPr>
      </w:pPr>
      <w:ins w:id="1326" w:author="Walker, Eric" w:date="2018-09-21T09:15:00Z">
        <w:r>
          <w:rPr>
            <w:color w:val="FF0000"/>
            <w:u w:val="single"/>
          </w:rPr>
          <w:t>Displaying or distributing sexually explicit drawings, pictures, or written materials;</w:t>
        </w:r>
      </w:ins>
    </w:p>
    <w:p w:rsidR="00F2577C" w:rsidRDefault="00F2577C" w:rsidP="00F2577C">
      <w:pPr>
        <w:pStyle w:val="ListParagraph"/>
        <w:numPr>
          <w:ilvl w:val="0"/>
          <w:numId w:val="62"/>
        </w:numPr>
        <w:ind w:right="-3"/>
        <w:rPr>
          <w:ins w:id="1327" w:author="Walker, Eric" w:date="2018-09-21T09:15:00Z"/>
          <w:color w:val="FF0000"/>
          <w:u w:val="single"/>
        </w:rPr>
      </w:pPr>
      <w:ins w:id="1328" w:author="Walker, Eric" w:date="2018-09-21T09:15:00Z">
        <w:r>
          <w:rPr>
            <w:color w:val="FF0000"/>
            <w:u w:val="single"/>
          </w:rPr>
          <w:t>Performing sexual gestures or touching oneself sexually in front of others;</w:t>
        </w:r>
      </w:ins>
    </w:p>
    <w:p w:rsidR="00F2577C" w:rsidRDefault="00F2577C" w:rsidP="00F2577C">
      <w:pPr>
        <w:pStyle w:val="ListParagraph"/>
        <w:numPr>
          <w:ilvl w:val="0"/>
          <w:numId w:val="62"/>
        </w:numPr>
        <w:ind w:right="-3"/>
        <w:rPr>
          <w:ins w:id="1329" w:author="Walker, Eric" w:date="2018-09-21T09:15:00Z"/>
          <w:color w:val="FF0000"/>
          <w:u w:val="single"/>
        </w:rPr>
      </w:pPr>
      <w:ins w:id="1330" w:author="Walker, Eric" w:date="2018-09-21T09:15:00Z">
        <w:r>
          <w:rPr>
            <w:color w:val="FF0000"/>
            <w:u w:val="single"/>
          </w:rPr>
          <w:t>Telling sexual or crude jokes;</w:t>
        </w:r>
      </w:ins>
    </w:p>
    <w:p w:rsidR="00F2577C" w:rsidRDefault="00F2577C" w:rsidP="00F2577C">
      <w:pPr>
        <w:pStyle w:val="ListParagraph"/>
        <w:numPr>
          <w:ilvl w:val="0"/>
          <w:numId w:val="62"/>
        </w:numPr>
        <w:ind w:right="-3"/>
        <w:rPr>
          <w:ins w:id="1331" w:author="Walker, Eric" w:date="2018-09-21T09:15:00Z"/>
          <w:color w:val="FF0000"/>
          <w:u w:val="single"/>
        </w:rPr>
      </w:pPr>
      <w:ins w:id="1332" w:author="Walker, Eric" w:date="2018-09-21T09:15:00Z">
        <w:r>
          <w:rPr>
            <w:color w:val="FF0000"/>
            <w:u w:val="single"/>
          </w:rPr>
          <w:t>Spreading rumors related to a person’s alleged sexual activities;</w:t>
        </w:r>
      </w:ins>
    </w:p>
    <w:p w:rsidR="00F2577C" w:rsidRDefault="00F2577C" w:rsidP="00F2577C">
      <w:pPr>
        <w:pStyle w:val="ListParagraph"/>
        <w:numPr>
          <w:ilvl w:val="0"/>
          <w:numId w:val="62"/>
        </w:numPr>
        <w:ind w:right="-3"/>
        <w:rPr>
          <w:ins w:id="1333" w:author="Walker, Eric" w:date="2018-09-21T09:15:00Z"/>
          <w:color w:val="FF0000"/>
          <w:u w:val="single"/>
        </w:rPr>
      </w:pPr>
      <w:ins w:id="1334" w:author="Walker, Eric" w:date="2018-09-21T09:15:00Z">
        <w:r>
          <w:rPr>
            <w:color w:val="FF0000"/>
            <w:u w:val="single"/>
          </w:rPr>
          <w:t>Discussions of sexual experiences;</w:t>
        </w:r>
      </w:ins>
    </w:p>
    <w:p w:rsidR="00F2577C" w:rsidRDefault="00F2577C" w:rsidP="00F2577C">
      <w:pPr>
        <w:pStyle w:val="ListParagraph"/>
        <w:numPr>
          <w:ilvl w:val="0"/>
          <w:numId w:val="62"/>
        </w:numPr>
        <w:ind w:right="-3"/>
        <w:rPr>
          <w:ins w:id="1335" w:author="Walker, Eric" w:date="2018-09-21T09:15:00Z"/>
          <w:color w:val="FF0000"/>
          <w:u w:val="single"/>
        </w:rPr>
      </w:pPr>
      <w:ins w:id="1336" w:author="Walker, Eric" w:date="2018-09-21T09:15:00Z">
        <w:r>
          <w:rPr>
            <w:color w:val="FF0000"/>
            <w:u w:val="single"/>
          </w:rPr>
          <w:t>Rating other students as to sexual activity or performance;</w:t>
        </w:r>
      </w:ins>
    </w:p>
    <w:p w:rsidR="00F2577C" w:rsidRDefault="00F2577C" w:rsidP="00F2577C">
      <w:pPr>
        <w:pStyle w:val="ListParagraph"/>
        <w:numPr>
          <w:ilvl w:val="0"/>
          <w:numId w:val="62"/>
        </w:numPr>
        <w:ind w:right="-3"/>
        <w:rPr>
          <w:ins w:id="1337" w:author="Walker, Eric" w:date="2018-09-21T09:15:00Z"/>
          <w:color w:val="FF0000"/>
          <w:u w:val="single"/>
        </w:rPr>
      </w:pPr>
      <w:ins w:id="1338" w:author="Walker, Eric" w:date="2018-09-21T09:15:00Z">
        <w:r>
          <w:rPr>
            <w:color w:val="FF0000"/>
            <w:u w:val="single"/>
          </w:rPr>
          <w:t>Circulating or showing e-mails or Web sites of a sexual nature;</w:t>
        </w:r>
      </w:ins>
    </w:p>
    <w:p w:rsidR="00F2577C" w:rsidRDefault="00F2577C" w:rsidP="00F2577C">
      <w:pPr>
        <w:pStyle w:val="ListParagraph"/>
        <w:numPr>
          <w:ilvl w:val="0"/>
          <w:numId w:val="62"/>
        </w:numPr>
        <w:ind w:right="-3"/>
        <w:rPr>
          <w:ins w:id="1339" w:author="Walker, Eric" w:date="2018-09-21T09:15:00Z"/>
          <w:color w:val="FF0000"/>
          <w:u w:val="single"/>
        </w:rPr>
      </w:pPr>
      <w:ins w:id="1340" w:author="Walker, Eric" w:date="2018-09-21T09:15:00Z">
        <w:r>
          <w:rPr>
            <w:color w:val="FF0000"/>
            <w:u w:val="single"/>
          </w:rPr>
          <w:t>Intimidation by words, actions, insults, or name calling; and</w:t>
        </w:r>
      </w:ins>
    </w:p>
    <w:p w:rsidR="00F2577C" w:rsidRDefault="00F2577C" w:rsidP="00F2577C">
      <w:pPr>
        <w:pStyle w:val="ListParagraph"/>
        <w:numPr>
          <w:ilvl w:val="0"/>
          <w:numId w:val="62"/>
        </w:numPr>
        <w:ind w:right="-3"/>
        <w:rPr>
          <w:ins w:id="1341" w:author="Walker, Eric" w:date="2018-09-21T09:15:00Z"/>
          <w:color w:val="FF0000"/>
          <w:u w:val="single"/>
        </w:rPr>
      </w:pPr>
      <w:ins w:id="1342" w:author="Walker, Eric" w:date="2018-09-21T09:15:00Z">
        <w:r>
          <w:rPr>
            <w:color w:val="FF0000"/>
            <w:u w:val="single"/>
          </w:rPr>
          <w:t>Teasing related to sexual characteristics or the belief or perception that an individual is not conforming to expected gender roles or conduct or is homosexual, regardless of whether or not the student self-identifies as homosexual or transgender.</w:t>
        </w:r>
      </w:ins>
    </w:p>
    <w:p w:rsidR="00F2577C" w:rsidRDefault="00F2577C" w:rsidP="00F2577C">
      <w:pPr>
        <w:ind w:right="-3"/>
        <w:rPr>
          <w:ins w:id="1343" w:author="Walker, Eric" w:date="2018-09-21T09:15:00Z"/>
          <w:color w:val="FF0000"/>
          <w:u w:val="single"/>
        </w:rPr>
      </w:pPr>
    </w:p>
    <w:p w:rsidR="00F2577C" w:rsidRDefault="00F2577C" w:rsidP="00F2577C">
      <w:pPr>
        <w:ind w:right="-3"/>
        <w:rPr>
          <w:ins w:id="1344" w:author="Walker, Eric" w:date="2018-09-21T09:15:00Z"/>
          <w:color w:val="FF0000"/>
          <w:u w:val="single"/>
        </w:rPr>
      </w:pPr>
      <w:ins w:id="1345" w:author="Walker, Eric" w:date="2018-09-21T09:15:00Z">
        <w:r>
          <w:rPr>
            <w:color w:val="FF0000"/>
            <w:u w:val="single"/>
          </w:rPr>
          <w:t>Employees who believe they have been subjected to sexual harassment are encouraged to file a complaint by contacting their immediate supervisor, an administrator, or the Title IX coordinator who will provide assistance on the complaint process. Under no circumstances shall an employee be required to first report allegations of sexual harassment to a school contact person if that person is the individual who is accused of the harassment.</w:t>
        </w:r>
      </w:ins>
    </w:p>
    <w:p w:rsidR="00F2577C" w:rsidRDefault="00F2577C" w:rsidP="00F2577C">
      <w:pPr>
        <w:ind w:right="-3"/>
        <w:rPr>
          <w:ins w:id="1346" w:author="Walker, Eric" w:date="2018-09-21T09:15:00Z"/>
          <w:color w:val="FF0000"/>
          <w:u w:val="single"/>
        </w:rPr>
      </w:pPr>
    </w:p>
    <w:p w:rsidR="00F2577C" w:rsidRDefault="00F2577C" w:rsidP="00F2577C">
      <w:pPr>
        <w:ind w:right="-3"/>
        <w:rPr>
          <w:ins w:id="1347" w:author="Walker, Eric" w:date="2018-09-21T09:15:00Z"/>
          <w:color w:val="FF0000"/>
          <w:u w:val="single"/>
        </w:rPr>
      </w:pPr>
      <w:ins w:id="1348" w:author="Walker, Eric" w:date="2018-09-21T09:15:00Z">
        <w:r>
          <w:rPr>
            <w:color w:val="FF0000"/>
            <w:u w:val="single"/>
          </w:rPr>
          <w:t>Complaints will be treated in a confidential manner to the extent possible. Limited disclosure may be provided to: individuals who are responsible for handling the District’s investigation to the extent necessary to complete a thorough investigation; the extent necessary to submit a report to the child maltreatment hotline; the Professional Licensure Standards Board for complaints alleging sexual harassment by an employee towards a student;  or the extent necessary to provide the individual accused in the complaint due process during the investigation and disciplinary processes.  Individuals who file a complaint have the right to request that the individual accused of sexual harassment not be informed of the name of the accuser; however, individuals should be aware that making such a request may substantially limit the District’s ability to investigate the complaint and may make it impossible for the District to discipline the accused.</w:t>
        </w:r>
      </w:ins>
    </w:p>
    <w:p w:rsidR="00F2577C" w:rsidRDefault="00F2577C" w:rsidP="00F2577C">
      <w:pPr>
        <w:ind w:right="-3"/>
        <w:rPr>
          <w:ins w:id="1349" w:author="Walker, Eric" w:date="2018-09-21T09:15:00Z"/>
          <w:color w:val="FF0000"/>
          <w:u w:val="single"/>
        </w:rPr>
      </w:pPr>
    </w:p>
    <w:p w:rsidR="00F2577C" w:rsidRDefault="00F2577C" w:rsidP="00F2577C">
      <w:pPr>
        <w:ind w:right="-3"/>
        <w:rPr>
          <w:ins w:id="1350" w:author="Walker, Eric" w:date="2018-09-21T09:15:00Z"/>
          <w:color w:val="FF0000"/>
          <w:u w:val="single"/>
        </w:rPr>
      </w:pPr>
      <w:ins w:id="1351" w:author="Walker, Eric" w:date="2018-09-21T09:15:00Z">
        <w:r>
          <w:rPr>
            <w:color w:val="FF0000"/>
            <w:u w:val="single"/>
          </w:rPr>
          <w:t>Employees who file a complaint of sexual harassment shall not be subjected to retaliation or reprisal in any form, including threats, intimidation, coercion, or discrimination. The District shall take steps to prevent retaliation and shall take immediate action if any form of retaliation occurs regardless of whether the retaliatory acts are by District officials, students, or third parties.</w:t>
        </w:r>
      </w:ins>
    </w:p>
    <w:p w:rsidR="00F2577C" w:rsidRDefault="00F2577C" w:rsidP="00F2577C">
      <w:pPr>
        <w:ind w:right="-3"/>
        <w:rPr>
          <w:ins w:id="1352" w:author="Walker, Eric" w:date="2018-09-21T09:15:00Z"/>
          <w:color w:val="FF0000"/>
          <w:u w:val="single"/>
        </w:rPr>
      </w:pPr>
    </w:p>
    <w:p w:rsidR="00F2577C" w:rsidRDefault="00F2577C" w:rsidP="00F2577C">
      <w:pPr>
        <w:ind w:right="-3"/>
        <w:rPr>
          <w:ins w:id="1353" w:author="Walker, Eric" w:date="2018-09-21T09:15:00Z"/>
          <w:color w:val="FF0000"/>
          <w:u w:val="single"/>
        </w:rPr>
      </w:pPr>
      <w:ins w:id="1354" w:author="Walker, Eric" w:date="2018-09-21T09:15:00Z">
        <w:r>
          <w:rPr>
            <w:color w:val="FF0000"/>
            <w:u w:val="single"/>
          </w:rPr>
          <w:t>Following the completion of an investigation of a complaint, the District will inform the employee who filed the complaint:</w:t>
        </w:r>
      </w:ins>
    </w:p>
    <w:p w:rsidR="00F2577C" w:rsidRDefault="00F2577C" w:rsidP="00F2577C">
      <w:pPr>
        <w:pStyle w:val="ListParagraph"/>
        <w:numPr>
          <w:ilvl w:val="0"/>
          <w:numId w:val="63"/>
        </w:numPr>
        <w:ind w:right="-3"/>
        <w:rPr>
          <w:ins w:id="1355" w:author="Walker, Eric" w:date="2018-09-21T09:15:00Z"/>
          <w:color w:val="FF0000"/>
          <w:u w:val="single"/>
        </w:rPr>
      </w:pPr>
      <w:ins w:id="1356" w:author="Walker, Eric" w:date="2018-09-21T09:15:00Z">
        <w:r>
          <w:rPr>
            <w:color w:val="FF0000"/>
            <w:u w:val="single"/>
          </w:rPr>
          <w:t>The final determination of the investigation;</w:t>
        </w:r>
      </w:ins>
    </w:p>
    <w:p w:rsidR="00F2577C" w:rsidRDefault="00F2577C" w:rsidP="00F2577C">
      <w:pPr>
        <w:pStyle w:val="ListParagraph"/>
        <w:numPr>
          <w:ilvl w:val="0"/>
          <w:numId w:val="63"/>
        </w:numPr>
        <w:ind w:right="-3"/>
        <w:rPr>
          <w:ins w:id="1357" w:author="Walker, Eric" w:date="2018-09-21T09:15:00Z"/>
          <w:color w:val="FF0000"/>
          <w:u w:val="single"/>
        </w:rPr>
      </w:pPr>
      <w:ins w:id="1358" w:author="Walker, Eric" w:date="2018-09-21T09:15:00Z">
        <w:r>
          <w:rPr>
            <w:color w:val="FF0000"/>
            <w:u w:val="single"/>
          </w:rPr>
          <w:t>Remedies the District will make available to the employee; and</w:t>
        </w:r>
      </w:ins>
    </w:p>
    <w:p w:rsidR="00F2577C" w:rsidRDefault="00F2577C" w:rsidP="00F2577C">
      <w:pPr>
        <w:pStyle w:val="ListParagraph"/>
        <w:numPr>
          <w:ilvl w:val="0"/>
          <w:numId w:val="63"/>
        </w:numPr>
        <w:ind w:right="-3"/>
        <w:rPr>
          <w:ins w:id="1359" w:author="Walker, Eric" w:date="2018-09-21T09:15:00Z"/>
          <w:color w:val="FF0000"/>
          <w:u w:val="single"/>
        </w:rPr>
      </w:pPr>
      <w:ins w:id="1360" w:author="Walker, Eric" w:date="2018-09-21T09:15:00Z">
        <w:r>
          <w:rPr>
            <w:color w:val="FF0000"/>
            <w:u w:val="single"/>
          </w:rPr>
          <w:t>The sanctions, if any, imposed on the alleged harasser relevant to the employee.</w:t>
        </w:r>
      </w:ins>
    </w:p>
    <w:p w:rsidR="00F2577C" w:rsidRDefault="00F2577C" w:rsidP="00F2577C">
      <w:pPr>
        <w:ind w:right="-3"/>
        <w:rPr>
          <w:ins w:id="1361" w:author="Walker, Eric" w:date="2018-09-21T09:15:00Z"/>
          <w:color w:val="FF0000"/>
          <w:u w:val="single"/>
        </w:rPr>
      </w:pPr>
    </w:p>
    <w:p w:rsidR="00F2577C" w:rsidRDefault="00F2577C" w:rsidP="00F2577C">
      <w:pPr>
        <w:ind w:right="-3"/>
        <w:rPr>
          <w:ins w:id="1362" w:author="Walker, Eric" w:date="2018-09-21T09:15:00Z"/>
          <w:color w:val="FF0000"/>
          <w:u w:val="single"/>
        </w:rPr>
      </w:pPr>
      <w:ins w:id="1363" w:author="Walker, Eric" w:date="2018-09-21T09:15:00Z">
        <w:r>
          <w:rPr>
            <w:color w:val="FF0000"/>
            <w:u w:val="single"/>
          </w:rPr>
          <w:t>Following the completion of an investigation of a complaint, the District will inform the alleged perpetrator, or the parents/legal guardian/other responsible adult of the alleged perpetrator if the alleged perpetrator is under the age of eighteen (18):</w:t>
        </w:r>
      </w:ins>
    </w:p>
    <w:p w:rsidR="00F2577C" w:rsidRDefault="00F2577C" w:rsidP="00F2577C">
      <w:pPr>
        <w:pStyle w:val="ListParagraph"/>
        <w:numPr>
          <w:ilvl w:val="0"/>
          <w:numId w:val="64"/>
        </w:numPr>
        <w:ind w:right="-3"/>
        <w:rPr>
          <w:ins w:id="1364" w:author="Walker, Eric" w:date="2018-09-21T09:15:00Z"/>
          <w:color w:val="FF0000"/>
          <w:u w:val="single"/>
        </w:rPr>
      </w:pPr>
      <w:ins w:id="1365" w:author="Walker, Eric" w:date="2018-09-21T09:15:00Z">
        <w:r>
          <w:rPr>
            <w:color w:val="FF0000"/>
            <w:u w:val="single"/>
          </w:rPr>
          <w:t>The final determination of the investigation; and</w:t>
        </w:r>
      </w:ins>
    </w:p>
    <w:p w:rsidR="00F2577C" w:rsidRDefault="00F2577C" w:rsidP="00F2577C">
      <w:pPr>
        <w:pStyle w:val="ListParagraph"/>
        <w:numPr>
          <w:ilvl w:val="1"/>
          <w:numId w:val="64"/>
        </w:numPr>
        <w:ind w:right="-3"/>
        <w:rPr>
          <w:ins w:id="1366" w:author="Walker, Eric" w:date="2018-09-21T09:15:00Z"/>
          <w:color w:val="FF0000"/>
          <w:u w:val="single"/>
        </w:rPr>
      </w:pPr>
      <w:ins w:id="1367" w:author="Walker, Eric" w:date="2018-09-21T09:15:00Z">
        <w:r>
          <w:rPr>
            <w:color w:val="FF0000"/>
            <w:u w:val="single"/>
          </w:rPr>
          <w:t>The sanctions, if any, the District intends to impose on the alleged perpetrator.</w:t>
        </w:r>
      </w:ins>
    </w:p>
    <w:p w:rsidR="00F2577C" w:rsidRDefault="00F2577C" w:rsidP="00F2577C">
      <w:pPr>
        <w:ind w:right="-3"/>
        <w:rPr>
          <w:ins w:id="1368" w:author="Walker, Eric" w:date="2018-09-21T09:15:00Z"/>
          <w:color w:val="FF0000"/>
          <w:u w:val="single"/>
        </w:rPr>
      </w:pPr>
    </w:p>
    <w:p w:rsidR="00F2577C" w:rsidRDefault="00F2577C" w:rsidP="00F2577C">
      <w:pPr>
        <w:ind w:right="-3"/>
        <w:rPr>
          <w:ins w:id="1369" w:author="Walker, Eric" w:date="2018-09-21T09:15:00Z"/>
          <w:color w:val="FF0000"/>
          <w:u w:val="single"/>
        </w:rPr>
      </w:pPr>
      <w:ins w:id="1370" w:author="Walker, Eric" w:date="2018-09-21T09:15:00Z">
        <w:r>
          <w:rPr>
            <w:color w:val="FF0000"/>
            <w:u w:val="single"/>
          </w:rPr>
          <w:t>It shall be a violation of this policy for any student or employee to be subjected to, or to subject another person to, sexual harassment. Following an investigation, any employee who is found by the evidence to more likely than not have engaged in sexual harassment will be subject to disciplinary action up to, and including, termination.</w:t>
        </w:r>
      </w:ins>
    </w:p>
    <w:p w:rsidR="00F2577C" w:rsidRDefault="00F2577C" w:rsidP="00F2577C">
      <w:pPr>
        <w:ind w:right="-3"/>
        <w:rPr>
          <w:ins w:id="1371" w:author="Walker, Eric" w:date="2018-09-21T09:15:00Z"/>
          <w:color w:val="FF0000"/>
          <w:u w:val="single"/>
        </w:rPr>
      </w:pPr>
    </w:p>
    <w:p w:rsidR="00F2577C" w:rsidRDefault="00F2577C" w:rsidP="00F2577C">
      <w:pPr>
        <w:ind w:right="-3"/>
        <w:rPr>
          <w:ins w:id="1372" w:author="Walker, Eric" w:date="2018-09-21T09:15:00Z"/>
          <w:color w:val="FF0000"/>
          <w:u w:val="single"/>
        </w:rPr>
      </w:pPr>
      <w:ins w:id="1373" w:author="Walker, Eric" w:date="2018-09-21T09:15:00Z">
        <w:r>
          <w:rPr>
            <w:color w:val="FF0000"/>
            <w:u w:val="single"/>
          </w:rPr>
          <w:t>Employees who knowingly fabricate allegations of sexual harassment shall be subject to disciplinary action up to and including termination.</w:t>
        </w:r>
      </w:ins>
    </w:p>
    <w:p w:rsidR="00F2577C" w:rsidRDefault="00F2577C" w:rsidP="00F2577C">
      <w:pPr>
        <w:ind w:right="-3"/>
        <w:rPr>
          <w:ins w:id="1374" w:author="Walker, Eric" w:date="2018-09-21T09:15:00Z"/>
          <w:color w:val="FF0000"/>
          <w:u w:val="single"/>
        </w:rPr>
      </w:pPr>
    </w:p>
    <w:p w:rsidR="00F2577C" w:rsidRDefault="00F2577C" w:rsidP="00F2577C">
      <w:pPr>
        <w:ind w:right="-3"/>
        <w:rPr>
          <w:ins w:id="1375" w:author="Walker, Eric" w:date="2018-09-21T09:15:00Z"/>
          <w:color w:val="FF0000"/>
          <w:u w:val="single"/>
        </w:rPr>
      </w:pPr>
      <w:ins w:id="1376" w:author="Walker, Eric" w:date="2018-09-21T09:15:00Z">
        <w:r>
          <w:rPr>
            <w:color w:val="FF0000"/>
            <w:u w:val="single"/>
          </w:rPr>
          <w:t>Individuals who withhold information, purposely provide inaccurate facts, or otherwise hinder an investigation of sexual harassment shall be subject to disciplinary action up to and including termination.</w:t>
        </w:r>
      </w:ins>
    </w:p>
    <w:p w:rsidR="00F2577C" w:rsidRDefault="00F2577C" w:rsidP="00F2577C">
      <w:pPr>
        <w:ind w:right="-3"/>
        <w:rPr>
          <w:ins w:id="1377" w:author="Walker, Eric" w:date="2018-09-21T09:15:00Z"/>
          <w:color w:val="FF0000"/>
          <w:u w:val="single"/>
        </w:rPr>
      </w:pPr>
    </w:p>
    <w:p w:rsidR="00F2577C" w:rsidRDefault="00F2577C" w:rsidP="00F2577C">
      <w:pPr>
        <w:ind w:right="-3"/>
        <w:rPr>
          <w:ins w:id="1378" w:author="Walker, Eric" w:date="2018-09-21T09:15:00Z"/>
          <w:color w:val="FF0000"/>
          <w:u w:val="single"/>
        </w:rPr>
      </w:pPr>
      <w:ins w:id="1379" w:author="Walker, Eric" w:date="2018-09-21T09:15:00Z">
        <w:r>
          <w:rPr>
            <w:color w:val="FF0000"/>
            <w:u w:val="single"/>
          </w:rPr>
          <w:t>Legal References:</w:t>
        </w:r>
        <w:r>
          <w:rPr>
            <w:color w:val="FF0000"/>
            <w:u w:val="single"/>
          </w:rPr>
          <w:tab/>
          <w:t>Title IX of the Education Amendments of 1972, 20 USC 1681, et seq.</w:t>
        </w:r>
      </w:ins>
    </w:p>
    <w:p w:rsidR="00F2577C" w:rsidRDefault="00F2577C">
      <w:pPr>
        <w:ind w:left="1440" w:right="-3" w:firstLine="720"/>
        <w:rPr>
          <w:ins w:id="1380" w:author="Walker, Eric" w:date="2018-09-21T09:15:00Z"/>
          <w:color w:val="FF0000"/>
          <w:u w:val="single"/>
        </w:rPr>
        <w:pPrChange w:id="1381" w:author="Walker, Eric" w:date="2018-09-21T09:21:00Z">
          <w:pPr>
            <w:ind w:right="-3"/>
          </w:pPr>
        </w:pPrChange>
      </w:pPr>
      <w:ins w:id="1382" w:author="Walker, Eric" w:date="2018-09-21T09:15:00Z">
        <w:r>
          <w:rPr>
            <w:color w:val="FF0000"/>
            <w:u w:val="single"/>
          </w:rPr>
          <w:t>34 CFR part 106</w:t>
        </w:r>
      </w:ins>
    </w:p>
    <w:p w:rsidR="00F2577C" w:rsidRDefault="00F2577C" w:rsidP="00F2577C">
      <w:pPr>
        <w:ind w:right="-3" w:firstLine="2160"/>
        <w:rPr>
          <w:ins w:id="1383" w:author="Walker, Eric" w:date="2018-09-21T09:15:00Z"/>
          <w:color w:val="FF0000"/>
          <w:u w:val="single"/>
        </w:rPr>
      </w:pPr>
      <w:ins w:id="1384" w:author="Walker, Eric" w:date="2018-09-21T09:15:00Z">
        <w:r>
          <w:rPr>
            <w:color w:val="FF0000"/>
            <w:u w:val="single"/>
          </w:rPr>
          <w:t>A.C.A. § 6-15-1005 (b) (1)</w:t>
        </w:r>
      </w:ins>
    </w:p>
    <w:p w:rsidR="00F2577C" w:rsidRDefault="00F2577C" w:rsidP="00F2577C">
      <w:pPr>
        <w:ind w:right="-3"/>
        <w:rPr>
          <w:ins w:id="1385" w:author="Walker, Eric" w:date="2018-09-21T09:15:00Z"/>
          <w:b/>
          <w:color w:val="FF0000"/>
          <w:u w:val="single"/>
        </w:rPr>
      </w:pPr>
    </w:p>
    <w:p w:rsidR="00F2577C" w:rsidRDefault="00F2577C" w:rsidP="00F2577C">
      <w:pPr>
        <w:ind w:right="-3"/>
        <w:rPr>
          <w:ins w:id="1386" w:author="Walker, Eric" w:date="2018-09-21T09:15:00Z"/>
          <w:b/>
          <w:color w:val="FF0000"/>
          <w:u w:val="single"/>
        </w:rPr>
      </w:pPr>
    </w:p>
    <w:p w:rsidR="00F2577C" w:rsidRDefault="00F2577C" w:rsidP="00F2577C">
      <w:pPr>
        <w:ind w:right="-3"/>
        <w:rPr>
          <w:ins w:id="1387" w:author="Walker, Eric" w:date="2018-09-21T09:15:00Z"/>
          <w:color w:val="FF0000"/>
          <w:u w:val="single"/>
        </w:rPr>
      </w:pPr>
      <w:ins w:id="1388" w:author="Walker, Eric" w:date="2018-09-21T09:15:00Z">
        <w:r>
          <w:rPr>
            <w:color w:val="FF0000"/>
            <w:u w:val="single"/>
          </w:rPr>
          <w:t>Date Adopted:</w:t>
        </w:r>
      </w:ins>
    </w:p>
    <w:p w:rsidR="00F2577C" w:rsidRDefault="00F2577C" w:rsidP="00F2577C">
      <w:pPr>
        <w:ind w:right="-3"/>
        <w:rPr>
          <w:ins w:id="1389" w:author="Walker, Eric" w:date="2018-09-21T09:15:00Z"/>
          <w:color w:val="FF0000"/>
          <w:szCs w:val="24"/>
          <w:u w:val="single"/>
        </w:rPr>
      </w:pPr>
      <w:ins w:id="1390" w:author="Walker, Eric" w:date="2018-09-21T09:15:00Z">
        <w:r>
          <w:rPr>
            <w:color w:val="FF0000"/>
            <w:u w:val="single"/>
          </w:rPr>
          <w:t>Last Revised:</w:t>
        </w:r>
      </w:ins>
    </w:p>
    <w:p w:rsidR="00C33B15" w:rsidRPr="00637BCF" w:rsidDel="00F2577C" w:rsidRDefault="00C33B15" w:rsidP="00C33B15">
      <w:pPr>
        <w:ind w:right="-1"/>
        <w:rPr>
          <w:del w:id="1391" w:author="Walker, Eric" w:date="2018-09-21T09:20:00Z"/>
          <w:rFonts w:eastAsia="Times New Roman"/>
          <w:color w:val="auto"/>
        </w:rPr>
      </w:pPr>
      <w:del w:id="1392" w:author="Walker, Eric" w:date="2018-09-21T09:20:00Z">
        <w:r w:rsidRPr="00637BCF" w:rsidDel="00F2577C">
          <w:rPr>
            <w:rFonts w:eastAsia="Times New Roman"/>
            <w:color w:val="auto"/>
          </w:rPr>
          <w:delText>The</w:delText>
        </w:r>
        <w:r w:rsidR="00652F66" w:rsidDel="00F2577C">
          <w:rPr>
            <w:rFonts w:eastAsia="Times New Roman"/>
            <w:color w:val="auto"/>
          </w:rPr>
          <w:delText xml:space="preserve"> Little Rock</w:delText>
        </w:r>
        <w:r w:rsidRPr="00637BCF" w:rsidDel="00F2577C">
          <w:rPr>
            <w:rFonts w:eastAsia="Times New Roman"/>
            <w:color w:val="auto"/>
          </w:rPr>
          <w:delText xml:space="preserve"> School District is committed to having an academic and work environment in which all students and employees are treated with respect and dignity. Student achievement and amicable working relationships are best attained in an atmosphere of equal educational and employment opportunity that is free of discrimination. Sexual harassment is a form of discrimination that undermines the integrity of the educational environment and will not be tolerated.  </w:delText>
        </w:r>
      </w:del>
    </w:p>
    <w:p w:rsidR="00C33B15" w:rsidRPr="00637BCF" w:rsidDel="00F2577C" w:rsidRDefault="00C33B15" w:rsidP="00C33B15">
      <w:pPr>
        <w:ind w:right="-1"/>
        <w:rPr>
          <w:del w:id="1393" w:author="Walker, Eric" w:date="2018-09-21T09:20:00Z"/>
          <w:rFonts w:eastAsia="Times New Roman"/>
          <w:color w:val="auto"/>
        </w:rPr>
      </w:pPr>
    </w:p>
    <w:p w:rsidR="00C33B15" w:rsidRPr="00637BCF" w:rsidDel="00F2577C" w:rsidRDefault="00C33B15" w:rsidP="00C33B15">
      <w:pPr>
        <w:ind w:right="-1"/>
        <w:rPr>
          <w:del w:id="1394" w:author="Walker, Eric" w:date="2018-09-21T09:20:00Z"/>
          <w:rFonts w:eastAsia="Times New Roman"/>
          <w:color w:val="auto"/>
        </w:rPr>
      </w:pPr>
      <w:del w:id="1395" w:author="Walker, Eric" w:date="2018-09-21T09:20:00Z">
        <w:r w:rsidRPr="00637BCF" w:rsidDel="00F2577C">
          <w:rPr>
            <w:rFonts w:eastAsia="Times New Roman"/>
            <w:color w:val="auto"/>
          </w:rPr>
          <w:delText xml:space="preserve">Believing that prevention is the best policy, the district will periodically inform students and employees about the nature of sexual harassment, the procedures for registering a complaint, and the possible redress that is available. The information will stress that the district does not tolerate sexual harassment and that students and employees can report inappropriate behavior of a sexual nature without fear of adverse consequences. </w:delText>
        </w:r>
      </w:del>
    </w:p>
    <w:p w:rsidR="00C33B15" w:rsidRPr="00637BCF" w:rsidDel="00F2577C" w:rsidRDefault="00C33B15" w:rsidP="00C33B15">
      <w:pPr>
        <w:ind w:right="-1"/>
        <w:rPr>
          <w:del w:id="1396" w:author="Walker, Eric" w:date="2018-09-21T09:20:00Z"/>
          <w:rFonts w:eastAsia="Times New Roman"/>
          <w:color w:val="auto"/>
        </w:rPr>
      </w:pPr>
    </w:p>
    <w:p w:rsidR="00C33B15" w:rsidRPr="00637BCF" w:rsidDel="00F2577C" w:rsidRDefault="00C33B15" w:rsidP="00C33B15">
      <w:pPr>
        <w:ind w:right="-1"/>
        <w:rPr>
          <w:del w:id="1397" w:author="Walker, Eric" w:date="2018-09-21T09:20:00Z"/>
          <w:rFonts w:eastAsia="Times New Roman"/>
          <w:color w:val="auto"/>
        </w:rPr>
      </w:pPr>
      <w:del w:id="1398" w:author="Walker, Eric" w:date="2018-09-21T09:20:00Z">
        <w:r w:rsidRPr="00637BCF" w:rsidDel="00F2577C">
          <w:rPr>
            <w:rFonts w:eastAsia="Times New Roman"/>
            <w:color w:val="auto"/>
          </w:rPr>
          <w:delText>It shall be a violation of this policy for any student or employee to be subjected to, or to subject another person to, sexual harassment as defined in this policy. Any employee found, after an investigation, to have engaged in sexual harassment will be subject to disciplinary action up to, and including, termination.</w:delText>
        </w:r>
      </w:del>
    </w:p>
    <w:p w:rsidR="00C33B15" w:rsidRPr="00637BCF" w:rsidDel="00F2577C" w:rsidRDefault="00C33B15" w:rsidP="00C33B15">
      <w:pPr>
        <w:ind w:right="-1"/>
        <w:rPr>
          <w:del w:id="1399" w:author="Walker, Eric" w:date="2018-09-21T09:20:00Z"/>
          <w:rFonts w:eastAsia="Times New Roman"/>
          <w:color w:val="auto"/>
        </w:rPr>
      </w:pPr>
    </w:p>
    <w:p w:rsidR="00C33B15" w:rsidRPr="00637BCF" w:rsidDel="00F2577C" w:rsidRDefault="00C33B15" w:rsidP="00C33B15">
      <w:pPr>
        <w:ind w:right="-1"/>
        <w:rPr>
          <w:del w:id="1400" w:author="Walker, Eric" w:date="2018-09-21T09:20:00Z"/>
          <w:rFonts w:eastAsia="Times New Roman"/>
          <w:color w:val="auto"/>
        </w:rPr>
      </w:pPr>
      <w:del w:id="1401" w:author="Walker, Eric" w:date="2018-09-21T09:20:00Z">
        <w:r w:rsidRPr="00637BCF" w:rsidDel="00F2577C">
          <w:rPr>
            <w:rFonts w:eastAsia="Times New Roman"/>
            <w:color w:val="auto"/>
          </w:rPr>
          <w:delText>Sexual harassment refers to unwelcome sexual advances, requests for sexual favors, or other personally offensive verbal, visual, or physical conduct of a sexual nature made by someone under any of the following conditions:</w:delText>
        </w:r>
      </w:del>
    </w:p>
    <w:p w:rsidR="00C33B15" w:rsidRPr="00637BCF" w:rsidDel="00F2577C" w:rsidRDefault="00C33B15" w:rsidP="00C33B15">
      <w:pPr>
        <w:ind w:right="-1"/>
        <w:rPr>
          <w:del w:id="1402" w:author="Walker, Eric" w:date="2018-09-21T09:20:00Z"/>
          <w:rFonts w:eastAsia="Times New Roman"/>
          <w:color w:val="auto"/>
        </w:rPr>
      </w:pPr>
    </w:p>
    <w:p w:rsidR="00C33B15" w:rsidRPr="00637BCF" w:rsidDel="00F2577C" w:rsidRDefault="00C33B15" w:rsidP="00DE6432">
      <w:pPr>
        <w:numPr>
          <w:ilvl w:val="0"/>
          <w:numId w:val="2"/>
        </w:numPr>
        <w:ind w:left="357" w:right="-1" w:hanging="357"/>
        <w:rPr>
          <w:del w:id="1403" w:author="Walker, Eric" w:date="2018-09-21T09:20:00Z"/>
          <w:rFonts w:eastAsia="Times New Roman"/>
          <w:color w:val="auto"/>
        </w:rPr>
      </w:pPr>
      <w:del w:id="1404" w:author="Walker, Eric" w:date="2018-09-21T09:20:00Z">
        <w:r w:rsidRPr="00637BCF" w:rsidDel="00F2577C">
          <w:rPr>
            <w:rFonts w:eastAsia="Times New Roman"/>
            <w:color w:val="auto"/>
          </w:rPr>
          <w:delText>Submission to the conduct is made, either explicitly or implicitly, a term or condition of an individual’s education or employment;</w:delText>
        </w:r>
      </w:del>
    </w:p>
    <w:p w:rsidR="00C33B15" w:rsidRPr="00637BCF" w:rsidDel="00F2577C" w:rsidRDefault="00C33B15" w:rsidP="00DE6432">
      <w:pPr>
        <w:numPr>
          <w:ilvl w:val="0"/>
          <w:numId w:val="2"/>
        </w:numPr>
        <w:ind w:left="357" w:right="-1" w:hanging="357"/>
        <w:rPr>
          <w:del w:id="1405" w:author="Walker, Eric" w:date="2018-09-21T09:20:00Z"/>
          <w:rFonts w:eastAsia="Times New Roman"/>
          <w:color w:val="auto"/>
        </w:rPr>
      </w:pPr>
      <w:del w:id="1406" w:author="Walker, Eric" w:date="2018-09-21T09:20:00Z">
        <w:r w:rsidRPr="00637BCF" w:rsidDel="00F2577C">
          <w:rPr>
            <w:rFonts w:eastAsia="Times New Roman"/>
            <w:color w:val="auto"/>
          </w:rPr>
          <w:delText>Submission to, or rejection of, such conduct by an individual is used as the basis for academic or employment decisions affecting that individual; and/or</w:delText>
        </w:r>
      </w:del>
    </w:p>
    <w:p w:rsidR="00C33B15" w:rsidRPr="00637BCF" w:rsidDel="00F2577C" w:rsidRDefault="00C33B15" w:rsidP="00DE6432">
      <w:pPr>
        <w:numPr>
          <w:ilvl w:val="0"/>
          <w:numId w:val="2"/>
        </w:numPr>
        <w:ind w:left="357" w:right="-1" w:hanging="357"/>
        <w:rPr>
          <w:del w:id="1407" w:author="Walker, Eric" w:date="2018-09-21T09:20:00Z"/>
          <w:rFonts w:eastAsia="Times New Roman"/>
          <w:color w:val="auto"/>
        </w:rPr>
      </w:pPr>
      <w:del w:id="1408" w:author="Walker, Eric" w:date="2018-09-21T09:20:00Z">
        <w:r w:rsidRPr="00637BCF" w:rsidDel="00F2577C">
          <w:rPr>
            <w:rFonts w:eastAsia="Times New Roman"/>
            <w:color w:val="auto"/>
          </w:rPr>
          <w:delText>Such conduct has the purpose or effect of substantially interfering with an individual’s academic or work performance or creates an intimidating, hostile, or offensive academic or work environment.</w:delText>
        </w:r>
      </w:del>
    </w:p>
    <w:p w:rsidR="00C33B15" w:rsidRPr="00637BCF" w:rsidDel="00F2577C" w:rsidRDefault="00C33B15" w:rsidP="00C33B15">
      <w:pPr>
        <w:ind w:right="-1"/>
        <w:rPr>
          <w:del w:id="1409" w:author="Walker, Eric" w:date="2018-09-21T09:20:00Z"/>
          <w:rFonts w:eastAsia="Times New Roman"/>
          <w:color w:val="auto"/>
        </w:rPr>
      </w:pPr>
    </w:p>
    <w:p w:rsidR="00C33B15" w:rsidRPr="00637BCF" w:rsidDel="00F2577C" w:rsidRDefault="00C33B15" w:rsidP="00C33B15">
      <w:pPr>
        <w:ind w:right="-1"/>
        <w:rPr>
          <w:del w:id="1410" w:author="Walker, Eric" w:date="2018-09-21T09:20:00Z"/>
          <w:rFonts w:eastAsia="Times New Roman"/>
          <w:color w:val="auto"/>
        </w:rPr>
      </w:pPr>
      <w:del w:id="1411" w:author="Walker, Eric" w:date="2018-09-21T09:20:00Z">
        <w:r w:rsidRPr="00637BCF" w:rsidDel="00F2577C">
          <w:rPr>
            <w:rFonts w:eastAsia="Times New Roman"/>
            <w:color w:val="auto"/>
          </w:rPr>
          <w:delText>The terms “intimidating,” “hostile,” and “offensive” include conduct of a sexual nature which has the effect of humiliation or embarrassment and is sufficiently severe, persistent, or pervasive that it limits the student’s or employee’s ability to participate in, or benefit from, an educational program or activity or their employment environment.</w:delText>
        </w:r>
      </w:del>
    </w:p>
    <w:p w:rsidR="00C33B15" w:rsidRPr="00637BCF" w:rsidDel="00F2577C" w:rsidRDefault="00C33B15" w:rsidP="00C33B15">
      <w:pPr>
        <w:ind w:right="-1"/>
        <w:rPr>
          <w:del w:id="1412" w:author="Walker, Eric" w:date="2018-09-21T09:20:00Z"/>
          <w:rFonts w:eastAsia="Times New Roman"/>
          <w:color w:val="auto"/>
        </w:rPr>
      </w:pPr>
    </w:p>
    <w:p w:rsidR="00C33B15" w:rsidRPr="00637BCF" w:rsidDel="00F2577C" w:rsidRDefault="00C33B15" w:rsidP="00C33B15">
      <w:pPr>
        <w:ind w:right="-1"/>
        <w:rPr>
          <w:del w:id="1413" w:author="Walker, Eric" w:date="2018-09-21T09:20:00Z"/>
          <w:rFonts w:eastAsia="Times New Roman"/>
          <w:color w:val="auto"/>
        </w:rPr>
      </w:pPr>
      <w:del w:id="1414" w:author="Walker, Eric" w:date="2018-09-21T09:20:00Z">
        <w:r w:rsidRPr="00637BCF" w:rsidDel="00F2577C">
          <w:rPr>
            <w:rFonts w:eastAsia="Times New Roman"/>
            <w:color w:val="auto"/>
          </w:rPr>
          <w:delText>Within the educational or work environment, sexual harassment is prohibited between any of the following: students; employees and students; non-employees and students; employees; employees and non-employees.</w:delText>
        </w:r>
      </w:del>
    </w:p>
    <w:p w:rsidR="00C33B15" w:rsidRPr="00637BCF" w:rsidDel="00F2577C" w:rsidRDefault="00C33B15" w:rsidP="00C33B15">
      <w:pPr>
        <w:ind w:right="-1"/>
        <w:rPr>
          <w:del w:id="1415" w:author="Walker, Eric" w:date="2018-09-21T09:20:00Z"/>
          <w:rFonts w:eastAsia="Times New Roman"/>
          <w:color w:val="auto"/>
        </w:rPr>
      </w:pPr>
    </w:p>
    <w:p w:rsidR="00C33B15" w:rsidDel="00F2577C" w:rsidRDefault="00C33B15" w:rsidP="00C33B15">
      <w:pPr>
        <w:ind w:right="-1"/>
        <w:rPr>
          <w:del w:id="1416" w:author="Walker, Eric" w:date="2018-09-21T09:20:00Z"/>
          <w:rFonts w:eastAsia="Times New Roman"/>
          <w:color w:val="auto"/>
        </w:rPr>
      </w:pPr>
      <w:del w:id="1417" w:author="Walker, Eric" w:date="2018-09-21T09:20:00Z">
        <w:r w:rsidRPr="00637BCF" w:rsidDel="00F2577C">
          <w:rPr>
            <w:rFonts w:eastAsia="Times New Roman"/>
            <w:color w:val="auto"/>
          </w:rPr>
          <w:delText xml:space="preserve">Actionable sexual harassment is generally established when an individual is exposed to a pattern of objectionable behaviors or when a single, serious act is committed. What is, or is not, sexual harassment will depend upon all of the surrounding circumstances. Depending upon such circumstances, examples of sexual harassment include, but are not limited to: unwelcome touching; crude jokes or pictures; discussions of sexual experiences; pressure for sexual activity; intimidation by words, actions, insults, or name calling; teasing related to sexual </w:delText>
        </w:r>
        <w:r w:rsidRPr="00637BCF" w:rsidDel="00F2577C">
          <w:rPr>
            <w:rFonts w:eastAsia="Times New Roman"/>
          </w:rPr>
          <w:delText xml:space="preserve">characteristics or the belief or perception that an individual is not conforming to expected gender roles or conduct or is homosexual, </w:delText>
        </w:r>
        <w:r w:rsidRPr="00637BCF" w:rsidDel="00F2577C">
          <w:delText>regardless of whether or not the individual self-identifies as homosexual</w:delText>
        </w:r>
        <w:r w:rsidRPr="00637BCF" w:rsidDel="00F2577C">
          <w:rPr>
            <w:rFonts w:eastAsia="Times New Roman"/>
          </w:rPr>
          <w:delText>; and spreading</w:delText>
        </w:r>
        <w:r w:rsidRPr="00637BCF" w:rsidDel="00F2577C">
          <w:rPr>
            <w:rFonts w:eastAsia="Times New Roman"/>
            <w:color w:val="auto"/>
          </w:rPr>
          <w:delText xml:space="preserve"> rumors related to a person’s alleged sexual activities.</w:delText>
        </w:r>
      </w:del>
    </w:p>
    <w:p w:rsidR="00E84974" w:rsidDel="00F2577C" w:rsidRDefault="00E84974" w:rsidP="00C33B15">
      <w:pPr>
        <w:ind w:right="-1"/>
        <w:rPr>
          <w:del w:id="1418" w:author="Walker, Eric" w:date="2018-09-21T09:20:00Z"/>
          <w:rFonts w:eastAsia="Times New Roman"/>
          <w:color w:val="auto"/>
        </w:rPr>
      </w:pPr>
    </w:p>
    <w:p w:rsidR="00C33B15" w:rsidRPr="00637BCF" w:rsidDel="00F2577C" w:rsidRDefault="00C33B15" w:rsidP="00C33B15">
      <w:pPr>
        <w:ind w:right="-1"/>
        <w:rPr>
          <w:del w:id="1419" w:author="Walker, Eric" w:date="2018-09-21T09:20:00Z"/>
          <w:rFonts w:eastAsia="Times New Roman"/>
          <w:color w:val="auto"/>
        </w:rPr>
      </w:pPr>
      <w:del w:id="1420" w:author="Walker, Eric" w:date="2018-09-21T09:20:00Z">
        <w:r w:rsidRPr="00637BCF" w:rsidDel="00F2577C">
          <w:rPr>
            <w:rFonts w:eastAsia="Times New Roman"/>
            <w:color w:val="auto"/>
          </w:rPr>
          <w:delText>Employees who believe they have been subjected to sexual harassment are encouraged to file a complaint by contacting their immediate supervisor, administrator, or Title IX coordinator who will assist them in the complaint process. Under no circumstances shall an employee be required to first report allegations of sexual harassment to a school contact person if that person is the individual who is accused of the harassment. To the extent possible, complaints will be treated in a confidential manner. Limited disclosure may be necessary in order to complete a thorough investigation.</w:delText>
        </w:r>
      </w:del>
    </w:p>
    <w:p w:rsidR="00C33B15" w:rsidRPr="00637BCF" w:rsidDel="00F2577C" w:rsidRDefault="00C33B15" w:rsidP="00C33B15">
      <w:pPr>
        <w:ind w:right="-1"/>
        <w:rPr>
          <w:del w:id="1421" w:author="Walker, Eric" w:date="2018-09-21T09:20:00Z"/>
          <w:rFonts w:eastAsia="Times New Roman"/>
          <w:color w:val="auto"/>
        </w:rPr>
      </w:pPr>
    </w:p>
    <w:p w:rsidR="00C33B15" w:rsidRPr="00637BCF" w:rsidDel="00F2577C" w:rsidRDefault="00C33B15" w:rsidP="00C33B15">
      <w:pPr>
        <w:ind w:right="-1"/>
        <w:rPr>
          <w:del w:id="1422" w:author="Walker, Eric" w:date="2018-09-21T09:20:00Z"/>
          <w:rFonts w:eastAsia="Times New Roman"/>
          <w:color w:val="auto"/>
        </w:rPr>
      </w:pPr>
      <w:del w:id="1423" w:author="Walker, Eric" w:date="2018-09-21T09:20:00Z">
        <w:r w:rsidRPr="00637BCF" w:rsidDel="00F2577C">
          <w:rPr>
            <w:rFonts w:eastAsia="Times New Roman"/>
            <w:color w:val="auto"/>
          </w:rPr>
          <w:delText>Employees who file a complaint of sexual harassment will not be subject to retaliation or reprisal in any form.</w:delText>
        </w:r>
      </w:del>
    </w:p>
    <w:p w:rsidR="00C33B15" w:rsidRPr="00637BCF" w:rsidDel="00F2577C" w:rsidRDefault="00C33B15" w:rsidP="00C33B15">
      <w:pPr>
        <w:ind w:right="-1"/>
        <w:rPr>
          <w:del w:id="1424" w:author="Walker, Eric" w:date="2018-09-21T09:20:00Z"/>
          <w:rFonts w:eastAsia="Times New Roman"/>
          <w:color w:val="auto"/>
        </w:rPr>
      </w:pPr>
    </w:p>
    <w:p w:rsidR="00C33B15" w:rsidRPr="00637BCF" w:rsidDel="00F2577C" w:rsidRDefault="00C33B15" w:rsidP="00C33B15">
      <w:pPr>
        <w:ind w:right="-1"/>
        <w:rPr>
          <w:del w:id="1425" w:author="Walker, Eric" w:date="2018-09-21T09:20:00Z"/>
          <w:rFonts w:eastAsia="Times New Roman"/>
          <w:color w:val="auto"/>
        </w:rPr>
      </w:pPr>
      <w:del w:id="1426" w:author="Walker, Eric" w:date="2018-09-21T09:20:00Z">
        <w:r w:rsidRPr="00637BCF" w:rsidDel="00F2577C">
          <w:rPr>
            <w:rFonts w:eastAsia="Times New Roman"/>
            <w:color w:val="auto"/>
          </w:rPr>
          <w:delText>Employees who knowingly fabricate allegations of sexual harassment shall be subject to disciplinary action up to and including termination.</w:delText>
        </w:r>
      </w:del>
    </w:p>
    <w:p w:rsidR="00C33B15" w:rsidRPr="00637BCF" w:rsidDel="00F2577C" w:rsidRDefault="00C33B15" w:rsidP="00C33B15">
      <w:pPr>
        <w:ind w:right="-1"/>
        <w:rPr>
          <w:del w:id="1427" w:author="Walker, Eric" w:date="2018-09-21T09:20:00Z"/>
          <w:rFonts w:eastAsia="Times New Roman"/>
          <w:color w:val="auto"/>
        </w:rPr>
      </w:pPr>
    </w:p>
    <w:p w:rsidR="00C33B15" w:rsidRPr="00637BCF" w:rsidDel="00F2577C" w:rsidRDefault="00C33B15" w:rsidP="00C33B15">
      <w:pPr>
        <w:ind w:right="-1"/>
        <w:rPr>
          <w:del w:id="1428" w:author="Walker, Eric" w:date="2018-09-21T09:20:00Z"/>
          <w:rFonts w:eastAsia="Times New Roman"/>
          <w:color w:val="auto"/>
        </w:rPr>
      </w:pPr>
      <w:del w:id="1429" w:author="Walker, Eric" w:date="2018-09-21T09:20:00Z">
        <w:r w:rsidRPr="00637BCF" w:rsidDel="00F2577C">
          <w:rPr>
            <w:rFonts w:eastAsia="Times New Roman"/>
            <w:color w:val="auto"/>
          </w:rPr>
          <w:delText>Individuals who withhold information, purposely provide inaccurate facts, or otherwise hinder an investigation of sexual harassment shall be subject to disciplinary action up to and including termination.</w:delText>
        </w:r>
      </w:del>
    </w:p>
    <w:p w:rsidR="00C33B15" w:rsidRPr="00637BCF" w:rsidDel="00F2577C" w:rsidRDefault="00C33B15" w:rsidP="00C33B15">
      <w:pPr>
        <w:ind w:right="-1"/>
        <w:rPr>
          <w:del w:id="1430" w:author="Walker, Eric" w:date="2018-09-21T09:20:00Z"/>
          <w:rFonts w:eastAsia="Times New Roman"/>
          <w:color w:val="auto"/>
        </w:rPr>
      </w:pPr>
    </w:p>
    <w:p w:rsidR="00C33B15" w:rsidRPr="00637BCF" w:rsidDel="00F2577C" w:rsidRDefault="00C33B15" w:rsidP="00C33B15">
      <w:pPr>
        <w:ind w:right="-1"/>
        <w:rPr>
          <w:del w:id="1431" w:author="Walker, Eric" w:date="2018-09-21T09:20:00Z"/>
          <w:rFonts w:eastAsia="Times New Roman"/>
          <w:color w:val="auto"/>
        </w:rPr>
      </w:pPr>
    </w:p>
    <w:p w:rsidR="00C33B15" w:rsidRPr="00637BCF" w:rsidDel="00F2577C" w:rsidRDefault="00C33B15" w:rsidP="00C33B15">
      <w:pPr>
        <w:ind w:right="-1"/>
        <w:rPr>
          <w:del w:id="1432" w:author="Walker, Eric" w:date="2018-09-21T09:20:00Z"/>
          <w:rFonts w:eastAsia="Times New Roman"/>
          <w:color w:val="auto"/>
        </w:rPr>
      </w:pPr>
    </w:p>
    <w:p w:rsidR="00C33B15" w:rsidRPr="00637BCF" w:rsidDel="00F2577C" w:rsidRDefault="00C33B15" w:rsidP="00C33B15">
      <w:pPr>
        <w:ind w:right="-1"/>
        <w:rPr>
          <w:del w:id="1433" w:author="Walker, Eric" w:date="2018-09-21T09:20:00Z"/>
          <w:rFonts w:eastAsia="Times New Roman"/>
          <w:color w:val="auto"/>
        </w:rPr>
      </w:pPr>
      <w:del w:id="1434" w:author="Walker, Eric" w:date="2018-09-21T09:20:00Z">
        <w:r w:rsidRPr="00637BCF" w:rsidDel="00F2577C">
          <w:rPr>
            <w:rFonts w:eastAsia="Times New Roman"/>
            <w:color w:val="auto"/>
          </w:rPr>
          <w:delText>Legal References:</w:delText>
        </w:r>
        <w:r w:rsidRPr="00637BCF" w:rsidDel="00F2577C">
          <w:rPr>
            <w:rFonts w:eastAsia="Times New Roman"/>
            <w:color w:val="auto"/>
          </w:rPr>
          <w:tab/>
          <w:delText>Title IX of the Education Amendments of 1972, 20 USC 1681, et seq.</w:delText>
        </w:r>
      </w:del>
    </w:p>
    <w:p w:rsidR="00C33B15" w:rsidRPr="00637BCF" w:rsidDel="00F2577C" w:rsidRDefault="00C33B15" w:rsidP="00C33B15">
      <w:pPr>
        <w:ind w:right="-1"/>
        <w:rPr>
          <w:del w:id="1435" w:author="Walker, Eric" w:date="2018-09-21T09:20:00Z"/>
          <w:rFonts w:eastAsia="Times New Roman"/>
          <w:color w:val="auto"/>
        </w:rPr>
      </w:pPr>
      <w:del w:id="1436" w:author="Walker, Eric" w:date="2018-09-21T09:20:00Z">
        <w:r w:rsidRPr="00637BCF" w:rsidDel="00F2577C">
          <w:rPr>
            <w:rFonts w:eastAsia="Times New Roman"/>
            <w:color w:val="auto"/>
          </w:rPr>
          <w:tab/>
        </w:r>
        <w:r w:rsidRPr="00637BCF" w:rsidDel="00F2577C">
          <w:rPr>
            <w:rFonts w:eastAsia="Times New Roman"/>
            <w:color w:val="auto"/>
          </w:rPr>
          <w:tab/>
        </w:r>
        <w:r w:rsidRPr="00637BCF" w:rsidDel="00F2577C">
          <w:rPr>
            <w:rFonts w:eastAsia="Times New Roman"/>
            <w:color w:val="auto"/>
          </w:rPr>
          <w:tab/>
          <w:delText xml:space="preserve">Title VII of the Civil Rights Act of 1964, 42 USC 2000-e, et seq. </w:delText>
        </w:r>
      </w:del>
    </w:p>
    <w:p w:rsidR="00C33B15" w:rsidRPr="00637BCF" w:rsidDel="00F2577C" w:rsidRDefault="00C33B15" w:rsidP="00C33B15">
      <w:pPr>
        <w:ind w:right="-1"/>
        <w:rPr>
          <w:del w:id="1437" w:author="Walker, Eric" w:date="2018-09-21T09:20:00Z"/>
          <w:rFonts w:eastAsia="Times New Roman"/>
          <w:color w:val="auto"/>
        </w:rPr>
      </w:pPr>
      <w:del w:id="1438" w:author="Walker, Eric" w:date="2018-09-21T09:20:00Z">
        <w:r w:rsidRPr="00637BCF" w:rsidDel="00F2577C">
          <w:rPr>
            <w:rFonts w:eastAsia="Times New Roman"/>
            <w:color w:val="auto"/>
          </w:rPr>
          <w:tab/>
        </w:r>
        <w:r w:rsidRPr="00637BCF" w:rsidDel="00F2577C">
          <w:rPr>
            <w:rFonts w:eastAsia="Times New Roman"/>
            <w:color w:val="auto"/>
          </w:rPr>
          <w:tab/>
        </w:r>
        <w:r w:rsidRPr="00637BCF" w:rsidDel="00F2577C">
          <w:rPr>
            <w:rFonts w:eastAsia="Times New Roman"/>
            <w:color w:val="auto"/>
          </w:rPr>
          <w:tab/>
          <w:delText>A.C.A.  § 6-15-1005 (b) (1)</w:delText>
        </w:r>
      </w:del>
    </w:p>
    <w:p w:rsidR="00C33B15" w:rsidRPr="00637BCF" w:rsidDel="00F2577C" w:rsidRDefault="00C33B15" w:rsidP="00C33B15">
      <w:pPr>
        <w:ind w:right="-1"/>
        <w:rPr>
          <w:del w:id="1439" w:author="Walker, Eric" w:date="2018-09-21T09:20:00Z"/>
          <w:rFonts w:eastAsia="Times New Roman"/>
          <w:color w:val="auto"/>
        </w:rPr>
      </w:pPr>
    </w:p>
    <w:p w:rsidR="00C33B15" w:rsidRPr="00637BCF" w:rsidDel="00F2577C" w:rsidRDefault="00C33B15" w:rsidP="00C33B15">
      <w:pPr>
        <w:ind w:right="-1"/>
        <w:rPr>
          <w:del w:id="1440" w:author="Walker, Eric" w:date="2018-09-21T09:20:00Z"/>
          <w:rFonts w:eastAsia="Times New Roman"/>
          <w:color w:val="auto"/>
        </w:rPr>
      </w:pPr>
    </w:p>
    <w:p w:rsidR="00C33B15" w:rsidRPr="00637BCF" w:rsidDel="00F2577C" w:rsidRDefault="00C33B15" w:rsidP="00C33B15">
      <w:pPr>
        <w:ind w:right="-1"/>
        <w:rPr>
          <w:del w:id="1441" w:author="Walker, Eric" w:date="2018-09-21T09:20:00Z"/>
          <w:rFonts w:eastAsia="Times New Roman"/>
          <w:color w:val="auto"/>
        </w:rPr>
      </w:pPr>
    </w:p>
    <w:p w:rsidR="00C33B15" w:rsidRPr="00637BCF" w:rsidDel="00F2577C" w:rsidRDefault="00C33B15" w:rsidP="00C33B15">
      <w:pPr>
        <w:ind w:right="-1"/>
        <w:rPr>
          <w:del w:id="1442" w:author="Walker, Eric" w:date="2018-09-21T09:20:00Z"/>
          <w:rFonts w:eastAsia="Times New Roman"/>
          <w:color w:val="auto"/>
        </w:rPr>
      </w:pPr>
      <w:del w:id="1443" w:author="Walker, Eric" w:date="2018-09-21T09:20:00Z">
        <w:r w:rsidRPr="00637BCF" w:rsidDel="00F2577C">
          <w:rPr>
            <w:rFonts w:eastAsia="Times New Roman"/>
            <w:color w:val="auto"/>
          </w:rPr>
          <w:delText>Date Adopted:</w:delText>
        </w:r>
      </w:del>
    </w:p>
    <w:p w:rsidR="00C33B15" w:rsidRPr="00637BCF" w:rsidDel="00F2577C" w:rsidRDefault="00C33B15" w:rsidP="00C33B15">
      <w:pPr>
        <w:ind w:right="-1"/>
        <w:rPr>
          <w:del w:id="1444" w:author="Walker, Eric" w:date="2018-09-21T09:20:00Z"/>
          <w:rFonts w:eastAsia="Times New Roman"/>
          <w:b/>
          <w:color w:val="auto"/>
        </w:rPr>
      </w:pPr>
      <w:del w:id="1445" w:author="Walker, Eric" w:date="2018-09-21T09:20:00Z">
        <w:r w:rsidRPr="00637BCF" w:rsidDel="00F2577C">
          <w:rPr>
            <w:rFonts w:eastAsia="Times New Roman"/>
            <w:color w:val="auto"/>
          </w:rPr>
          <w:delText>Last Revised:</w:delText>
        </w:r>
      </w:del>
    </w:p>
    <w:p w:rsidR="00C33B15" w:rsidRPr="00637BCF" w:rsidRDefault="009D71F2" w:rsidP="006950D9">
      <w:pPr>
        <w:pStyle w:val="Style1"/>
      </w:pPr>
      <w:r w:rsidRPr="00637BCF">
        <w:br w:type="page"/>
      </w:r>
      <w:bookmarkStart w:id="1446" w:name="_Toc532092583"/>
      <w:bookmarkStart w:id="1447" w:name="_Toc535386288"/>
      <w:bookmarkStart w:id="1448" w:name="_Toc535391004"/>
      <w:bookmarkStart w:id="1449" w:name="_Toc535987635"/>
      <w:bookmarkStart w:id="1450" w:name="_Toc30222399"/>
      <w:bookmarkStart w:id="1451" w:name="_Toc456167289"/>
      <w:bookmarkStart w:id="1452" w:name="_Toc525638314"/>
      <w:bookmarkStart w:id="1453" w:name="_Toc532092584"/>
      <w:bookmarkStart w:id="1454" w:name="_Toc535386289"/>
      <w:bookmarkStart w:id="1455" w:name="_Toc535391005"/>
      <w:bookmarkStart w:id="1456" w:name="_Toc535987636"/>
      <w:r w:rsidR="00C33B15" w:rsidRPr="00637BCF">
        <w:t>3.2</w:t>
      </w:r>
      <w:r w:rsidR="008968EF">
        <w:t>5</w:t>
      </w:r>
      <w:r w:rsidR="00C33B15" w:rsidRPr="00637BCF">
        <w:t>—</w:t>
      </w:r>
      <w:r w:rsidR="00C33B15" w:rsidRPr="00637BCF">
        <w:rPr>
          <w:color w:val="000000"/>
        </w:rPr>
        <w:t>LICENSED</w:t>
      </w:r>
      <w:r w:rsidR="00C33B15" w:rsidRPr="00637BCF">
        <w:t xml:space="preserve"> PERSONNEL SUPERVISION OF STUDENTS</w:t>
      </w:r>
      <w:bookmarkEnd w:id="1446"/>
      <w:bookmarkEnd w:id="1447"/>
      <w:bookmarkEnd w:id="1448"/>
      <w:bookmarkEnd w:id="1449"/>
      <w:bookmarkEnd w:id="1450"/>
      <w:bookmarkEnd w:id="1451"/>
      <w:bookmarkEnd w:id="1452"/>
    </w:p>
    <w:p w:rsidR="00C33B15" w:rsidRPr="00637BCF" w:rsidRDefault="00C33B15" w:rsidP="00C33B15"/>
    <w:p w:rsidR="00C33B15" w:rsidRPr="00637BCF" w:rsidRDefault="00C33B15" w:rsidP="00C33B15">
      <w:pPr>
        <w:ind w:right="-1"/>
        <w:rPr>
          <w:rFonts w:eastAsia="Times New Roman"/>
          <w:color w:val="auto"/>
        </w:rPr>
      </w:pPr>
      <w:r w:rsidRPr="00637BCF">
        <w:rPr>
          <w:rFonts w:eastAsia="Times New Roman"/>
          <w:color w:val="auto"/>
        </w:rPr>
        <w:t>All District personnel are expected to conscientiously execute their responsibilities to promote the health, safety, and welfare of the District’s students under their care. The Superintendent shall direct all principals to establish regulations ensuring faculty supervision of students throughout the school day and at extracurricular activities.</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Date Adopted:</w:t>
      </w:r>
    </w:p>
    <w:p w:rsidR="00C33B15" w:rsidRPr="00637BCF" w:rsidRDefault="00C33B15" w:rsidP="00C33B15">
      <w:pPr>
        <w:ind w:right="-1"/>
        <w:rPr>
          <w:rFonts w:eastAsia="Times New Roman"/>
          <w:b/>
          <w:color w:val="auto"/>
        </w:rPr>
      </w:pPr>
      <w:r w:rsidRPr="00637BCF">
        <w:rPr>
          <w:rFonts w:eastAsia="Times New Roman"/>
          <w:color w:val="auto"/>
        </w:rPr>
        <w:t>Last Revised:</w:t>
      </w:r>
    </w:p>
    <w:p w:rsidR="00C33B15" w:rsidRPr="00637BCF" w:rsidRDefault="009D71F2" w:rsidP="006950D9">
      <w:pPr>
        <w:pStyle w:val="Style1"/>
      </w:pPr>
      <w:r w:rsidRPr="00637BCF">
        <w:br w:type="page"/>
      </w:r>
      <w:bookmarkStart w:id="1457" w:name="_Toc30222400"/>
      <w:bookmarkStart w:id="1458" w:name="_Toc456167290"/>
      <w:bookmarkStart w:id="1459" w:name="_Toc525638315"/>
      <w:bookmarkEnd w:id="1453"/>
      <w:bookmarkEnd w:id="1454"/>
      <w:bookmarkEnd w:id="1455"/>
      <w:bookmarkEnd w:id="1456"/>
      <w:r w:rsidR="00C33B15" w:rsidRPr="00637BCF">
        <w:t>3.2</w:t>
      </w:r>
      <w:r w:rsidR="008968EF">
        <w:t>6</w:t>
      </w:r>
      <w:r w:rsidR="00C33B15" w:rsidRPr="00637BCF">
        <w:t>—</w:t>
      </w:r>
      <w:r w:rsidR="00C33B15" w:rsidRPr="00637BCF">
        <w:rPr>
          <w:color w:val="000000"/>
        </w:rPr>
        <w:t>LICENSED</w:t>
      </w:r>
      <w:r w:rsidR="00C33B15" w:rsidRPr="00637BCF">
        <w:t xml:space="preserve"> PERSONNEL COMPUTER USE POLICY</w:t>
      </w:r>
      <w:bookmarkEnd w:id="1457"/>
      <w:bookmarkEnd w:id="1458"/>
      <w:bookmarkEnd w:id="1459"/>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r w:rsidRPr="00637BCF">
        <w:rPr>
          <w:rFonts w:eastAsia="Times New Roman"/>
        </w:rPr>
        <w:t xml:space="preserve">The </w:t>
      </w:r>
      <w:r w:rsidR="00F14AE9">
        <w:rPr>
          <w:rFonts w:eastAsia="Times New Roman"/>
        </w:rPr>
        <w:t>Little Rock</w:t>
      </w:r>
      <w:r w:rsidRPr="00637BCF">
        <w:rPr>
          <w:rFonts w:eastAsia="Times New Roman"/>
        </w:rPr>
        <w:t xml:space="preserve"> School District provides computers and/or computer Internet access for many employees to assist employees in performing work related tasks. Employees are advised that they enjoy no expectation of privacy in any aspect of their computer use, including email, and that under Arkansas law both email and computer use records maintained by the district are subject to disclosure under the Freedom of Information Act. Consequently, no employee or student-related reprimands or other disciplinary communications should be made through email.</w:t>
      </w:r>
    </w:p>
    <w:p w:rsidR="00C33B15" w:rsidRPr="00637BCF" w:rsidRDefault="00C33B15" w:rsidP="00C33B15">
      <w:pPr>
        <w:ind w:right="-1"/>
        <w:rPr>
          <w:rFonts w:eastAsia="Times New Roman"/>
        </w:rPr>
      </w:pPr>
    </w:p>
    <w:p w:rsidR="00C33B15" w:rsidRPr="00637BCF" w:rsidRDefault="00C33B15" w:rsidP="00C33B15">
      <w:pPr>
        <w:ind w:right="-7"/>
        <w:rPr>
          <w:rFonts w:eastAsia="Times New Roman"/>
          <w:b/>
        </w:rPr>
      </w:pPr>
      <w:r w:rsidRPr="00637BCF">
        <w:rPr>
          <w:rFonts w:eastAsia="Times New Roman"/>
        </w:rPr>
        <w:t>Passwords or security procedures are to be used as assigned, and confidentiality of student records is to be maintained at all times. Employees must not disable or bypass security procedures, compromise, attempt to compromise, or defeat the district’s technology network security, alter data without authorization, disclose passwords to other staff members or students, or grant students access to any computer not designated for student use. It is the policy of this school district to equip each computer with Internet filtering software designed to prevent users from accessing material that is harmful to minors. The designated District Technology Administrator or designee may authorize the disabling of the filter to enable access by an adult for a bona fide research or other lawful purpose.</w:t>
      </w: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r w:rsidRPr="00637BCF">
        <w:rPr>
          <w:rFonts w:eastAsia="Times New Roman"/>
        </w:rPr>
        <w:t xml:space="preserve">Employees who misuse district-owned computers in any way, including excessive personal use, using computers for personal use during instructional time, using computers to violate any other policy, knowingly or negligently allowing unauthorized access, or using the computers to access or create sexually explicit or pornographic text or graphics, will face disciplinary action, up to and including termination or non-renewal of the employment contract. </w:t>
      </w: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strike/>
        </w:rPr>
      </w:pPr>
      <w:r w:rsidRPr="00637BCF">
        <w:rPr>
          <w:rFonts w:eastAsia="Times New Roman"/>
        </w:rPr>
        <w:t>Legal References:</w:t>
      </w:r>
      <w:r w:rsidRPr="00637BCF">
        <w:rPr>
          <w:rFonts w:eastAsia="Times New Roman"/>
        </w:rPr>
        <w:tab/>
        <w:t>Children’s Internet Protection Act; PL 106-554</w:t>
      </w:r>
    </w:p>
    <w:p w:rsidR="00C33B15" w:rsidRPr="00637BCF" w:rsidRDefault="00C33B15" w:rsidP="00C33B15">
      <w:pPr>
        <w:ind w:right="-1"/>
        <w:rPr>
          <w:rFonts w:eastAsia="Times New Roman"/>
        </w:rPr>
      </w:pPr>
      <w:r w:rsidRPr="00637BCF">
        <w:rPr>
          <w:rFonts w:eastAsia="Times New Roman"/>
        </w:rPr>
        <w:tab/>
      </w:r>
      <w:r w:rsidRPr="00637BCF">
        <w:rPr>
          <w:rFonts w:eastAsia="Times New Roman"/>
        </w:rPr>
        <w:tab/>
      </w:r>
      <w:r w:rsidRPr="00637BCF">
        <w:rPr>
          <w:rFonts w:eastAsia="Times New Roman"/>
        </w:rPr>
        <w:tab/>
        <w:t>20 USC 6777</w:t>
      </w:r>
    </w:p>
    <w:p w:rsidR="00C33B15" w:rsidRPr="00637BCF" w:rsidRDefault="00C33B15" w:rsidP="00C33B15">
      <w:pPr>
        <w:ind w:right="-1"/>
        <w:rPr>
          <w:rFonts w:eastAsia="Times New Roman"/>
        </w:rPr>
      </w:pPr>
      <w:r w:rsidRPr="00637BCF">
        <w:rPr>
          <w:rFonts w:eastAsia="Times New Roman"/>
        </w:rPr>
        <w:tab/>
      </w:r>
      <w:r w:rsidRPr="00637BCF">
        <w:rPr>
          <w:rFonts w:eastAsia="Times New Roman"/>
        </w:rPr>
        <w:tab/>
      </w:r>
      <w:r w:rsidRPr="00637BCF">
        <w:rPr>
          <w:rFonts w:eastAsia="Times New Roman"/>
        </w:rPr>
        <w:tab/>
        <w:t>47 USC 254(h)</w:t>
      </w:r>
    </w:p>
    <w:p w:rsidR="00C33B15" w:rsidRPr="00637BCF" w:rsidRDefault="00C33B15" w:rsidP="00C33B15">
      <w:pPr>
        <w:ind w:left="1440" w:right="-1" w:firstLine="720"/>
        <w:rPr>
          <w:rFonts w:eastAsia="Times New Roman"/>
        </w:rPr>
      </w:pPr>
      <w:r w:rsidRPr="00637BCF">
        <w:rPr>
          <w:rFonts w:eastAsia="Times New Roman"/>
        </w:rPr>
        <w:t xml:space="preserve">A.C.A. § 6-21-107 </w:t>
      </w:r>
    </w:p>
    <w:p w:rsidR="00C33B15" w:rsidRPr="00637BCF" w:rsidRDefault="00C33B15" w:rsidP="00C33B15">
      <w:pPr>
        <w:ind w:right="-1"/>
        <w:rPr>
          <w:rFonts w:eastAsia="Times New Roman"/>
        </w:rPr>
      </w:pPr>
      <w:r w:rsidRPr="00637BCF">
        <w:rPr>
          <w:rFonts w:eastAsia="Times New Roman"/>
        </w:rPr>
        <w:tab/>
      </w:r>
      <w:r w:rsidRPr="00637BCF">
        <w:rPr>
          <w:rFonts w:eastAsia="Times New Roman"/>
        </w:rPr>
        <w:tab/>
      </w:r>
      <w:r w:rsidRPr="00637BCF">
        <w:rPr>
          <w:rFonts w:eastAsia="Times New Roman"/>
        </w:rPr>
        <w:tab/>
        <w:t>A.C.A. § 6-21-111</w:t>
      </w: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p>
    <w:p w:rsidR="00C33B15" w:rsidRPr="00637BCF" w:rsidRDefault="00C33B15" w:rsidP="00C33B15">
      <w:pPr>
        <w:ind w:right="-1"/>
        <w:rPr>
          <w:rFonts w:eastAsia="Times New Roman"/>
        </w:rPr>
      </w:pPr>
      <w:r w:rsidRPr="00637BCF">
        <w:rPr>
          <w:rFonts w:eastAsia="Times New Roman"/>
        </w:rPr>
        <w:t>Date Adopted:</w:t>
      </w:r>
    </w:p>
    <w:p w:rsidR="00C33B15" w:rsidRPr="00637BCF" w:rsidDel="00103C6E" w:rsidRDefault="00C33B15" w:rsidP="00C33B15">
      <w:pPr>
        <w:ind w:right="-1"/>
        <w:rPr>
          <w:del w:id="1460" w:author="Walker, Eric" w:date="2018-09-21T09:48:00Z"/>
          <w:rFonts w:eastAsia="Times New Roman"/>
          <w:b/>
        </w:rPr>
      </w:pPr>
      <w:r w:rsidRPr="00637BCF">
        <w:rPr>
          <w:rFonts w:eastAsia="Times New Roman"/>
        </w:rPr>
        <w:t>Last Revised:</w:t>
      </w:r>
    </w:p>
    <w:p w:rsidR="00C33B15" w:rsidRPr="00637BCF" w:rsidDel="00057C6E" w:rsidRDefault="009D71F2">
      <w:pPr>
        <w:pStyle w:val="Style1"/>
        <w:rPr>
          <w:del w:id="1461" w:author="Walker, Eric" w:date="2018-04-20T10:57:00Z"/>
        </w:rPr>
      </w:pPr>
      <w:del w:id="1462" w:author="Walker, Eric" w:date="2018-09-21T09:48:00Z">
        <w:r w:rsidRPr="00637BCF" w:rsidDel="00103C6E">
          <w:br w:type="page"/>
        </w:r>
      </w:del>
      <w:bookmarkStart w:id="1463" w:name="_Toc30222401"/>
      <w:bookmarkStart w:id="1464" w:name="_Toc456167291"/>
      <w:del w:id="1465" w:author="Walker, Eric" w:date="2018-04-20T10:57:00Z">
        <w:r w:rsidR="00C33B15" w:rsidRPr="00637BCF" w:rsidDel="00057C6E">
          <w:delText>3.2</w:delText>
        </w:r>
        <w:r w:rsidR="008968EF" w:rsidDel="00057C6E">
          <w:delText>6</w:delText>
        </w:r>
        <w:r w:rsidR="00C33B15" w:rsidRPr="00637BCF" w:rsidDel="00057C6E">
          <w:delText>F—</w:delText>
        </w:r>
        <w:r w:rsidR="00C33B15" w:rsidRPr="00637BCF" w:rsidDel="00057C6E">
          <w:rPr>
            <w:color w:val="000000"/>
          </w:rPr>
          <w:delText>LICENSED</w:delText>
        </w:r>
        <w:r w:rsidR="00C33B15" w:rsidRPr="00637BCF" w:rsidDel="00057C6E">
          <w:delText xml:space="preserve"> PERSONNEL EMPLOYEE INTERNET USE AGREEMENT</w:delText>
        </w:r>
        <w:bookmarkEnd w:id="1463"/>
        <w:bookmarkEnd w:id="1464"/>
      </w:del>
    </w:p>
    <w:p w:rsidR="00C33B15" w:rsidRPr="00637BCF" w:rsidDel="00057C6E" w:rsidRDefault="00C33B15">
      <w:pPr>
        <w:pStyle w:val="Style1"/>
        <w:rPr>
          <w:del w:id="1466" w:author="Walker, Eric" w:date="2018-04-20T10:57:00Z"/>
        </w:rPr>
        <w:pPrChange w:id="1467" w:author="Walker, Eric" w:date="2018-04-20T10:57:00Z">
          <w:pPr>
            <w:ind w:right="-1"/>
          </w:pPr>
        </w:pPrChange>
      </w:pPr>
    </w:p>
    <w:p w:rsidR="00C33B15" w:rsidRPr="00FF0B29" w:rsidDel="00057C6E" w:rsidRDefault="00C33B15">
      <w:pPr>
        <w:pStyle w:val="Style1"/>
        <w:rPr>
          <w:del w:id="1468" w:author="Walker, Eric" w:date="2018-04-20T10:57:00Z"/>
          <w:strike/>
        </w:rPr>
        <w:pPrChange w:id="1469" w:author="Walker, Eric" w:date="2018-04-20T10:57:00Z">
          <w:pPr>
            <w:ind w:right="-1"/>
          </w:pPr>
        </w:pPrChange>
      </w:pPr>
      <w:del w:id="1470" w:author="Walker, Eric" w:date="2018-04-20T10:57:00Z">
        <w:r w:rsidRPr="00FF0B29" w:rsidDel="00057C6E">
          <w:rPr>
            <w:strike/>
          </w:rPr>
          <w:delText>Name (Please Print)________________________________________________________________</w:delText>
        </w:r>
      </w:del>
    </w:p>
    <w:p w:rsidR="00C33B15" w:rsidRPr="00FF0B29" w:rsidDel="00057C6E" w:rsidRDefault="00C33B15">
      <w:pPr>
        <w:pStyle w:val="Style1"/>
        <w:rPr>
          <w:del w:id="1471" w:author="Walker, Eric" w:date="2018-04-20T10:57:00Z"/>
          <w:strike/>
        </w:rPr>
        <w:pPrChange w:id="1472" w:author="Walker, Eric" w:date="2018-04-20T10:57:00Z">
          <w:pPr>
            <w:ind w:right="-1"/>
          </w:pPr>
        </w:pPrChange>
      </w:pPr>
    </w:p>
    <w:p w:rsidR="00C33B15" w:rsidRPr="00FF0B29" w:rsidDel="00057C6E" w:rsidRDefault="00C33B15">
      <w:pPr>
        <w:pStyle w:val="Style1"/>
        <w:rPr>
          <w:del w:id="1473" w:author="Walker, Eric" w:date="2018-04-20T10:57:00Z"/>
          <w:strike/>
        </w:rPr>
        <w:pPrChange w:id="1474" w:author="Walker, Eric" w:date="2018-04-20T10:57:00Z">
          <w:pPr>
            <w:ind w:right="-1"/>
          </w:pPr>
        </w:pPrChange>
      </w:pPr>
      <w:del w:id="1475" w:author="Walker, Eric" w:date="2018-04-20T10:57:00Z">
        <w:r w:rsidRPr="00FF0B29" w:rsidDel="00057C6E">
          <w:rPr>
            <w:strike/>
          </w:rPr>
          <w:delText>School____________________________________________________________Date____________</w:delText>
        </w:r>
      </w:del>
    </w:p>
    <w:p w:rsidR="00C33B15" w:rsidRPr="00FF0B29" w:rsidDel="00057C6E" w:rsidRDefault="00C33B15">
      <w:pPr>
        <w:pStyle w:val="Style1"/>
        <w:rPr>
          <w:del w:id="1476" w:author="Walker, Eric" w:date="2018-04-20T10:57:00Z"/>
          <w:strike/>
        </w:rPr>
        <w:pPrChange w:id="1477" w:author="Walker, Eric" w:date="2018-04-20T10:57:00Z">
          <w:pPr>
            <w:ind w:right="-1"/>
          </w:pPr>
        </w:pPrChange>
      </w:pPr>
    </w:p>
    <w:p w:rsidR="00C33B15" w:rsidRPr="00FF0B29" w:rsidDel="00057C6E" w:rsidRDefault="00C33B15">
      <w:pPr>
        <w:pStyle w:val="Style1"/>
        <w:rPr>
          <w:del w:id="1478" w:author="Walker, Eric" w:date="2018-04-20T10:57:00Z"/>
          <w:strike/>
        </w:rPr>
        <w:pPrChange w:id="1479" w:author="Walker, Eric" w:date="2018-04-20T10:57:00Z">
          <w:pPr>
            <w:ind w:right="-1"/>
          </w:pPr>
        </w:pPrChange>
      </w:pPr>
      <w:del w:id="1480" w:author="Walker, Eric" w:date="2018-04-20T10:57:00Z">
        <w:r w:rsidRPr="00FF0B29" w:rsidDel="00057C6E">
          <w:rPr>
            <w:strike/>
          </w:rPr>
          <w:delText>The _____________School District agrees to allow the employee identified above (“Employee”) to use the district’s technology to access the Internet under the following terms and conditions:</w:delText>
        </w:r>
      </w:del>
    </w:p>
    <w:p w:rsidR="00C33B15" w:rsidRPr="00FF0B29" w:rsidDel="00057C6E" w:rsidRDefault="00C33B15">
      <w:pPr>
        <w:pStyle w:val="Style1"/>
        <w:rPr>
          <w:del w:id="1481" w:author="Walker, Eric" w:date="2018-04-20T10:57:00Z"/>
          <w:strike/>
        </w:rPr>
        <w:pPrChange w:id="1482" w:author="Walker, Eric" w:date="2018-04-20T10:57:00Z">
          <w:pPr>
            <w:ind w:right="-1"/>
          </w:pPr>
        </w:pPrChange>
      </w:pPr>
    </w:p>
    <w:p w:rsidR="00C33B15" w:rsidRPr="00FF0B29" w:rsidDel="00057C6E" w:rsidRDefault="00C33B15">
      <w:pPr>
        <w:pStyle w:val="Style1"/>
        <w:rPr>
          <w:del w:id="1483" w:author="Walker, Eric" w:date="2018-04-20T10:57:00Z"/>
          <w:strike/>
        </w:rPr>
        <w:pPrChange w:id="1484" w:author="Walker, Eric" w:date="2018-04-20T10:57:00Z">
          <w:pPr>
            <w:ind w:right="-1"/>
          </w:pPr>
        </w:pPrChange>
      </w:pPr>
      <w:del w:id="1485" w:author="Walker, Eric" w:date="2018-04-20T10:57:00Z">
        <w:r w:rsidRPr="00FF0B29" w:rsidDel="00057C6E">
          <w:rPr>
            <w:strike/>
          </w:rPr>
          <w:delText xml:space="preserve">1. </w:delText>
        </w:r>
        <w:r w:rsidRPr="00FF0B29" w:rsidDel="00057C6E">
          <w:rPr>
            <w:strike/>
            <w:u w:val="single"/>
          </w:rPr>
          <w:delText>Conditional Privilege</w:delText>
        </w:r>
        <w:r w:rsidRPr="00FF0B29" w:rsidDel="00057C6E">
          <w:rPr>
            <w:strike/>
          </w:rPr>
          <w:delText xml:space="preserve">: The Employee’s use of the district’s access to the Internet is a privilege conditioned on the Employee’s abiding by this agreement. </w:delText>
        </w:r>
      </w:del>
    </w:p>
    <w:p w:rsidR="00C33B15" w:rsidRPr="00FF0B29" w:rsidDel="00057C6E" w:rsidRDefault="00C33B15">
      <w:pPr>
        <w:pStyle w:val="Style1"/>
        <w:rPr>
          <w:del w:id="1486" w:author="Walker, Eric" w:date="2018-04-20T10:57:00Z"/>
          <w:strike/>
        </w:rPr>
        <w:pPrChange w:id="1487" w:author="Walker, Eric" w:date="2018-04-20T10:57:00Z">
          <w:pPr>
            <w:ind w:right="-1"/>
          </w:pPr>
        </w:pPrChange>
      </w:pPr>
    </w:p>
    <w:p w:rsidR="00C33B15" w:rsidRPr="00FF0B29" w:rsidDel="00057C6E" w:rsidRDefault="00C33B15">
      <w:pPr>
        <w:pStyle w:val="Style1"/>
        <w:rPr>
          <w:del w:id="1488" w:author="Walker, Eric" w:date="2018-04-20T10:57:00Z"/>
          <w:strike/>
        </w:rPr>
        <w:pPrChange w:id="1489" w:author="Walker, Eric" w:date="2018-04-20T10:57:00Z">
          <w:pPr>
            <w:ind w:right="-1"/>
          </w:pPr>
        </w:pPrChange>
      </w:pPr>
      <w:del w:id="1490" w:author="Walker, Eric" w:date="2018-04-20T10:57:00Z">
        <w:r w:rsidRPr="00FF0B29" w:rsidDel="00057C6E">
          <w:rPr>
            <w:strike/>
          </w:rPr>
          <w:delText xml:space="preserve">2. </w:delText>
        </w:r>
        <w:r w:rsidRPr="00FF0B29" w:rsidDel="00057C6E">
          <w:rPr>
            <w:strike/>
            <w:u w:val="single"/>
          </w:rPr>
          <w:delText>Acceptable Use</w:delText>
        </w:r>
        <w:r w:rsidRPr="00FF0B29" w:rsidDel="00057C6E">
          <w:rPr>
            <w:strike/>
          </w:rPr>
          <w:delText>: The Employee agrees that in using the District’s Internet access he/she will obey all federal and state laws and regulations. Internet access is provided as an aid to employees to enable them to better perform their job responsibilities. Under no circumstances shall an Employee’s use of the District’s Internet access interfere with, or detract from, the performance of his/her job-related duties.</w:delText>
        </w:r>
      </w:del>
    </w:p>
    <w:p w:rsidR="00C33B15" w:rsidRPr="00FF0B29" w:rsidDel="00057C6E" w:rsidRDefault="00C33B15">
      <w:pPr>
        <w:pStyle w:val="Style1"/>
        <w:rPr>
          <w:del w:id="1491" w:author="Walker, Eric" w:date="2018-04-20T10:57:00Z"/>
          <w:strike/>
        </w:rPr>
        <w:pPrChange w:id="1492" w:author="Walker, Eric" w:date="2018-04-20T10:57:00Z">
          <w:pPr>
            <w:ind w:right="-1"/>
          </w:pPr>
        </w:pPrChange>
      </w:pPr>
    </w:p>
    <w:p w:rsidR="00C33B15" w:rsidRPr="00FF0B29" w:rsidDel="00057C6E" w:rsidRDefault="00C33B15">
      <w:pPr>
        <w:pStyle w:val="Style1"/>
        <w:rPr>
          <w:del w:id="1493" w:author="Walker, Eric" w:date="2018-04-20T10:57:00Z"/>
          <w:strike/>
        </w:rPr>
        <w:pPrChange w:id="1494" w:author="Walker, Eric" w:date="2018-04-20T10:57:00Z">
          <w:pPr>
            <w:ind w:right="-1"/>
          </w:pPr>
        </w:pPrChange>
      </w:pPr>
      <w:del w:id="1495" w:author="Walker, Eric" w:date="2018-04-20T10:57:00Z">
        <w:r w:rsidRPr="00FF0B29" w:rsidDel="00057C6E">
          <w:rPr>
            <w:strike/>
          </w:rPr>
          <w:delText xml:space="preserve">3. </w:delText>
        </w:r>
        <w:r w:rsidRPr="00FF0B29" w:rsidDel="00057C6E">
          <w:rPr>
            <w:strike/>
            <w:u w:val="single"/>
          </w:rPr>
          <w:delText>Penalties for Improper Use</w:delText>
        </w:r>
        <w:r w:rsidRPr="00FF0B29" w:rsidDel="00057C6E">
          <w:rPr>
            <w:strike/>
          </w:rPr>
          <w:delText xml:space="preserve">: If the Employee violates this agreement and misuses the Internet, the Employee shall be subject to disciplinary action up to and including termination. </w:delText>
        </w:r>
      </w:del>
    </w:p>
    <w:p w:rsidR="00C33B15" w:rsidRPr="00FF0B29" w:rsidDel="00057C6E" w:rsidRDefault="00C33B15">
      <w:pPr>
        <w:pStyle w:val="Style1"/>
        <w:rPr>
          <w:del w:id="1496" w:author="Walker, Eric" w:date="2018-04-20T10:57:00Z"/>
          <w:strike/>
        </w:rPr>
        <w:pPrChange w:id="1497" w:author="Walker, Eric" w:date="2018-04-20T10:57:00Z">
          <w:pPr>
            <w:ind w:right="-1"/>
          </w:pPr>
        </w:pPrChange>
      </w:pPr>
    </w:p>
    <w:p w:rsidR="00C33B15" w:rsidRPr="00FF0B29" w:rsidDel="00057C6E" w:rsidRDefault="00C33B15">
      <w:pPr>
        <w:pStyle w:val="Style1"/>
        <w:rPr>
          <w:del w:id="1498" w:author="Walker, Eric" w:date="2018-04-20T10:57:00Z"/>
          <w:strike/>
        </w:rPr>
        <w:pPrChange w:id="1499" w:author="Walker, Eric" w:date="2018-04-20T10:57:00Z">
          <w:pPr>
            <w:ind w:right="-1"/>
          </w:pPr>
        </w:pPrChange>
      </w:pPr>
      <w:del w:id="1500" w:author="Walker, Eric" w:date="2018-04-20T10:57:00Z">
        <w:r w:rsidRPr="00FF0B29" w:rsidDel="00057C6E">
          <w:rPr>
            <w:strike/>
          </w:rPr>
          <w:delText xml:space="preserve">4. </w:delText>
        </w:r>
        <w:r w:rsidRPr="00FF0B29" w:rsidDel="00057C6E">
          <w:rPr>
            <w:strike/>
            <w:u w:val="single"/>
          </w:rPr>
          <w:delText>“Misuse of the District’s access to the Internet” includes, but is not limited to, the following</w:delText>
        </w:r>
        <w:r w:rsidRPr="00FF0B29" w:rsidDel="00057C6E">
          <w:rPr>
            <w:strike/>
          </w:rPr>
          <w:delText>:</w:delText>
        </w:r>
      </w:del>
    </w:p>
    <w:p w:rsidR="00C33B15" w:rsidRPr="00FF0B29" w:rsidDel="00057C6E" w:rsidRDefault="00C33B15">
      <w:pPr>
        <w:pStyle w:val="Style1"/>
        <w:rPr>
          <w:del w:id="1501" w:author="Walker, Eric" w:date="2018-04-20T10:57:00Z"/>
          <w:strike/>
        </w:rPr>
        <w:pPrChange w:id="1502" w:author="Walker, Eric" w:date="2018-04-20T10:57:00Z">
          <w:pPr>
            <w:numPr>
              <w:numId w:val="3"/>
            </w:numPr>
            <w:tabs>
              <w:tab w:val="num" w:pos="360"/>
            </w:tabs>
            <w:ind w:left="714" w:right="-1" w:hanging="357"/>
          </w:pPr>
        </w:pPrChange>
      </w:pPr>
      <w:del w:id="1503" w:author="Walker, Eric" w:date="2018-04-20T10:57:00Z">
        <w:r w:rsidRPr="00FF0B29" w:rsidDel="00057C6E">
          <w:rPr>
            <w:strike/>
          </w:rPr>
          <w:delText>using the Internet for any activities deemed lewd, obscene, vulgar, or pornographic as defined by prevailing community standards;</w:delText>
        </w:r>
      </w:del>
    </w:p>
    <w:p w:rsidR="00C33B15" w:rsidRPr="00FF0B29" w:rsidDel="00057C6E" w:rsidRDefault="00C33B15">
      <w:pPr>
        <w:pStyle w:val="Style1"/>
        <w:rPr>
          <w:del w:id="1504" w:author="Walker, Eric" w:date="2018-04-20T10:57:00Z"/>
          <w:strike/>
        </w:rPr>
        <w:pPrChange w:id="1505" w:author="Walker, Eric" w:date="2018-04-20T10:57:00Z">
          <w:pPr>
            <w:numPr>
              <w:numId w:val="3"/>
            </w:numPr>
            <w:tabs>
              <w:tab w:val="num" w:pos="360"/>
            </w:tabs>
            <w:ind w:left="714" w:right="-1" w:hanging="357"/>
          </w:pPr>
        </w:pPrChange>
      </w:pPr>
      <w:del w:id="1506" w:author="Walker, Eric" w:date="2018-04-20T10:57:00Z">
        <w:r w:rsidRPr="00FF0B29" w:rsidDel="00057C6E">
          <w:rPr>
            <w:strike/>
          </w:rPr>
          <w:delText>using abusive or profane language in private messages on the system; or using the system to harass, insult, or verbally attack others;</w:delText>
        </w:r>
      </w:del>
    </w:p>
    <w:p w:rsidR="00C33B15" w:rsidRPr="00FF0B29" w:rsidDel="00057C6E" w:rsidRDefault="00C33B15">
      <w:pPr>
        <w:pStyle w:val="Style1"/>
        <w:rPr>
          <w:del w:id="1507" w:author="Walker, Eric" w:date="2018-04-20T10:57:00Z"/>
          <w:strike/>
        </w:rPr>
        <w:pPrChange w:id="1508" w:author="Walker, Eric" w:date="2018-04-20T10:57:00Z">
          <w:pPr>
            <w:numPr>
              <w:numId w:val="3"/>
            </w:numPr>
            <w:tabs>
              <w:tab w:val="num" w:pos="360"/>
            </w:tabs>
            <w:ind w:left="714" w:right="-1" w:hanging="357"/>
          </w:pPr>
        </w:pPrChange>
      </w:pPr>
      <w:del w:id="1509" w:author="Walker, Eric" w:date="2018-04-20T10:57:00Z">
        <w:r w:rsidRPr="00FF0B29" w:rsidDel="00057C6E">
          <w:rPr>
            <w:strike/>
          </w:rPr>
          <w:delText>posting anonymous messages on the system;</w:delText>
        </w:r>
      </w:del>
    </w:p>
    <w:p w:rsidR="00C33B15" w:rsidRPr="00FF0B29" w:rsidDel="00057C6E" w:rsidRDefault="00C33B15">
      <w:pPr>
        <w:pStyle w:val="Style1"/>
        <w:rPr>
          <w:del w:id="1510" w:author="Walker, Eric" w:date="2018-04-20T10:57:00Z"/>
          <w:strike/>
        </w:rPr>
        <w:pPrChange w:id="1511" w:author="Walker, Eric" w:date="2018-04-20T10:57:00Z">
          <w:pPr>
            <w:numPr>
              <w:numId w:val="3"/>
            </w:numPr>
            <w:tabs>
              <w:tab w:val="num" w:pos="360"/>
            </w:tabs>
            <w:ind w:left="714" w:right="-1" w:hanging="357"/>
          </w:pPr>
        </w:pPrChange>
      </w:pPr>
      <w:del w:id="1512" w:author="Walker, Eric" w:date="2018-04-20T10:57:00Z">
        <w:r w:rsidRPr="00FF0B29" w:rsidDel="00057C6E">
          <w:rPr>
            <w:strike/>
          </w:rPr>
          <w:delText>using encryption software;</w:delText>
        </w:r>
      </w:del>
    </w:p>
    <w:p w:rsidR="00C33B15" w:rsidRPr="00FF0B29" w:rsidDel="00057C6E" w:rsidRDefault="00C33B15">
      <w:pPr>
        <w:pStyle w:val="Style1"/>
        <w:rPr>
          <w:del w:id="1513" w:author="Walker, Eric" w:date="2018-04-20T10:57:00Z"/>
          <w:strike/>
        </w:rPr>
        <w:pPrChange w:id="1514" w:author="Walker, Eric" w:date="2018-04-20T10:57:00Z">
          <w:pPr>
            <w:numPr>
              <w:numId w:val="3"/>
            </w:numPr>
            <w:tabs>
              <w:tab w:val="num" w:pos="360"/>
            </w:tabs>
            <w:ind w:left="714" w:right="-1" w:hanging="357"/>
          </w:pPr>
        </w:pPrChange>
      </w:pPr>
      <w:del w:id="1515" w:author="Walker, Eric" w:date="2018-04-20T10:57:00Z">
        <w:r w:rsidRPr="00FF0B29" w:rsidDel="00057C6E">
          <w:rPr>
            <w:strike/>
          </w:rPr>
          <w:delText>wasteful use of limited resources provided by the school including paper;</w:delText>
        </w:r>
      </w:del>
    </w:p>
    <w:p w:rsidR="00C33B15" w:rsidRPr="00FF0B29" w:rsidDel="00057C6E" w:rsidRDefault="00C33B15">
      <w:pPr>
        <w:pStyle w:val="Style1"/>
        <w:rPr>
          <w:del w:id="1516" w:author="Walker, Eric" w:date="2018-04-20T10:57:00Z"/>
          <w:strike/>
        </w:rPr>
        <w:pPrChange w:id="1517" w:author="Walker, Eric" w:date="2018-04-20T10:57:00Z">
          <w:pPr>
            <w:numPr>
              <w:numId w:val="3"/>
            </w:numPr>
            <w:tabs>
              <w:tab w:val="num" w:pos="360"/>
            </w:tabs>
            <w:ind w:left="714" w:right="-1" w:hanging="357"/>
          </w:pPr>
        </w:pPrChange>
      </w:pPr>
      <w:del w:id="1518" w:author="Walker, Eric" w:date="2018-04-20T10:57:00Z">
        <w:r w:rsidRPr="00FF0B29" w:rsidDel="00057C6E">
          <w:rPr>
            <w:strike/>
          </w:rPr>
          <w:delText>causing congestion of the network through lengthy downloads of files;</w:delText>
        </w:r>
      </w:del>
    </w:p>
    <w:p w:rsidR="00C33B15" w:rsidRPr="00FF0B29" w:rsidDel="00057C6E" w:rsidRDefault="00C33B15">
      <w:pPr>
        <w:pStyle w:val="Style1"/>
        <w:rPr>
          <w:del w:id="1519" w:author="Walker, Eric" w:date="2018-04-20T10:57:00Z"/>
          <w:strike/>
        </w:rPr>
        <w:pPrChange w:id="1520" w:author="Walker, Eric" w:date="2018-04-20T10:57:00Z">
          <w:pPr>
            <w:numPr>
              <w:numId w:val="3"/>
            </w:numPr>
            <w:tabs>
              <w:tab w:val="num" w:pos="360"/>
            </w:tabs>
            <w:ind w:left="714" w:right="-1" w:hanging="357"/>
          </w:pPr>
        </w:pPrChange>
      </w:pPr>
      <w:del w:id="1521" w:author="Walker, Eric" w:date="2018-04-20T10:57:00Z">
        <w:r w:rsidRPr="00FF0B29" w:rsidDel="00057C6E">
          <w:rPr>
            <w:strike/>
          </w:rPr>
          <w:delText>vandalizing data of another user;</w:delText>
        </w:r>
      </w:del>
    </w:p>
    <w:p w:rsidR="00C33B15" w:rsidRPr="00FF0B29" w:rsidDel="00057C6E" w:rsidRDefault="00C33B15">
      <w:pPr>
        <w:pStyle w:val="Style1"/>
        <w:rPr>
          <w:del w:id="1522" w:author="Walker, Eric" w:date="2018-04-20T10:57:00Z"/>
          <w:strike/>
        </w:rPr>
        <w:pPrChange w:id="1523" w:author="Walker, Eric" w:date="2018-04-20T10:57:00Z">
          <w:pPr>
            <w:numPr>
              <w:numId w:val="3"/>
            </w:numPr>
            <w:tabs>
              <w:tab w:val="num" w:pos="360"/>
            </w:tabs>
            <w:ind w:left="714" w:right="-1" w:hanging="357"/>
          </w:pPr>
        </w:pPrChange>
      </w:pPr>
      <w:del w:id="1524" w:author="Walker, Eric" w:date="2018-04-20T10:57:00Z">
        <w:r w:rsidRPr="00FF0B29" w:rsidDel="00057C6E">
          <w:rPr>
            <w:strike/>
          </w:rPr>
          <w:delText>obtaining or sending information which could be used to make destructive devices such as guns, weapons, bombs, explosives, or fireworks;</w:delText>
        </w:r>
      </w:del>
    </w:p>
    <w:p w:rsidR="00C33B15" w:rsidRPr="00FF0B29" w:rsidDel="00057C6E" w:rsidRDefault="00C33B15">
      <w:pPr>
        <w:pStyle w:val="Style1"/>
        <w:rPr>
          <w:del w:id="1525" w:author="Walker, Eric" w:date="2018-04-20T10:57:00Z"/>
          <w:strike/>
        </w:rPr>
        <w:pPrChange w:id="1526" w:author="Walker, Eric" w:date="2018-04-20T10:57:00Z">
          <w:pPr>
            <w:numPr>
              <w:numId w:val="3"/>
            </w:numPr>
            <w:tabs>
              <w:tab w:val="num" w:pos="360"/>
            </w:tabs>
            <w:ind w:left="714" w:right="-1" w:hanging="357"/>
          </w:pPr>
        </w:pPrChange>
      </w:pPr>
      <w:del w:id="1527" w:author="Walker, Eric" w:date="2018-04-20T10:57:00Z">
        <w:r w:rsidRPr="00FF0B29" w:rsidDel="00057C6E">
          <w:rPr>
            <w:strike/>
          </w:rPr>
          <w:delText>gaining or attempting to gain unauthorized access to resources or files;</w:delText>
        </w:r>
      </w:del>
    </w:p>
    <w:p w:rsidR="00C33B15" w:rsidRPr="00FF0B29" w:rsidDel="00057C6E" w:rsidRDefault="00C33B15">
      <w:pPr>
        <w:pStyle w:val="Style1"/>
        <w:rPr>
          <w:del w:id="1528" w:author="Walker, Eric" w:date="2018-04-20T10:57:00Z"/>
          <w:strike/>
        </w:rPr>
        <w:pPrChange w:id="1529" w:author="Walker, Eric" w:date="2018-04-20T10:57:00Z">
          <w:pPr>
            <w:numPr>
              <w:numId w:val="3"/>
            </w:numPr>
            <w:tabs>
              <w:tab w:val="num" w:pos="360"/>
            </w:tabs>
            <w:ind w:left="714" w:right="-1" w:hanging="357"/>
          </w:pPr>
        </w:pPrChange>
      </w:pPr>
      <w:del w:id="1530" w:author="Walker, Eric" w:date="2018-04-20T10:57:00Z">
        <w:r w:rsidRPr="00FF0B29" w:rsidDel="00057C6E">
          <w:rPr>
            <w:strike/>
          </w:rPr>
          <w:delText>identifying oneself with another person’s name or password or using an account or password of another user without proper authorization;</w:delText>
        </w:r>
      </w:del>
    </w:p>
    <w:p w:rsidR="00C33B15" w:rsidRPr="00FF0B29" w:rsidDel="00057C6E" w:rsidRDefault="00C33B15">
      <w:pPr>
        <w:pStyle w:val="Style1"/>
        <w:rPr>
          <w:del w:id="1531" w:author="Walker, Eric" w:date="2018-04-20T10:57:00Z"/>
          <w:strike/>
        </w:rPr>
        <w:pPrChange w:id="1532" w:author="Walker, Eric" w:date="2018-04-20T10:57:00Z">
          <w:pPr>
            <w:numPr>
              <w:numId w:val="3"/>
            </w:numPr>
            <w:tabs>
              <w:tab w:val="num" w:pos="360"/>
            </w:tabs>
            <w:ind w:left="714" w:right="-1" w:hanging="357"/>
          </w:pPr>
        </w:pPrChange>
      </w:pPr>
      <w:del w:id="1533" w:author="Walker, Eric" w:date="2018-04-20T10:57:00Z">
        <w:r w:rsidRPr="00FF0B29" w:rsidDel="00057C6E">
          <w:rPr>
            <w:strike/>
          </w:rPr>
          <w:delText>using the network for financial or commercial gain without district permission;</w:delText>
        </w:r>
      </w:del>
    </w:p>
    <w:p w:rsidR="00C33B15" w:rsidRPr="00FF0B29" w:rsidDel="00057C6E" w:rsidRDefault="00C33B15">
      <w:pPr>
        <w:pStyle w:val="Style1"/>
        <w:rPr>
          <w:del w:id="1534" w:author="Walker, Eric" w:date="2018-04-20T10:57:00Z"/>
          <w:strike/>
        </w:rPr>
        <w:pPrChange w:id="1535" w:author="Walker, Eric" w:date="2018-04-20T10:57:00Z">
          <w:pPr>
            <w:numPr>
              <w:numId w:val="3"/>
            </w:numPr>
            <w:tabs>
              <w:tab w:val="num" w:pos="360"/>
            </w:tabs>
            <w:ind w:left="714" w:right="-1" w:hanging="357"/>
          </w:pPr>
        </w:pPrChange>
      </w:pPr>
      <w:del w:id="1536" w:author="Walker, Eric" w:date="2018-04-20T10:57:00Z">
        <w:r w:rsidRPr="00FF0B29" w:rsidDel="00057C6E">
          <w:rPr>
            <w:strike/>
          </w:rPr>
          <w:delText>theft or vandalism of data, equipment, or intellectual property;</w:delText>
        </w:r>
      </w:del>
    </w:p>
    <w:p w:rsidR="00C33B15" w:rsidRPr="00FF0B29" w:rsidDel="00057C6E" w:rsidRDefault="00C33B15">
      <w:pPr>
        <w:pStyle w:val="Style1"/>
        <w:rPr>
          <w:del w:id="1537" w:author="Walker, Eric" w:date="2018-04-20T10:57:00Z"/>
          <w:strike/>
        </w:rPr>
        <w:pPrChange w:id="1538" w:author="Walker, Eric" w:date="2018-04-20T10:57:00Z">
          <w:pPr>
            <w:numPr>
              <w:numId w:val="3"/>
            </w:numPr>
            <w:tabs>
              <w:tab w:val="num" w:pos="360"/>
            </w:tabs>
            <w:ind w:left="714" w:right="-1" w:hanging="357"/>
          </w:pPr>
        </w:pPrChange>
      </w:pPr>
      <w:del w:id="1539" w:author="Walker, Eric" w:date="2018-04-20T10:57:00Z">
        <w:r w:rsidRPr="00FF0B29" w:rsidDel="00057C6E">
          <w:rPr>
            <w:strike/>
          </w:rPr>
          <w:delText>invading the privacy of individuals;</w:delText>
        </w:r>
      </w:del>
    </w:p>
    <w:p w:rsidR="00C33B15" w:rsidRPr="00FF0B29" w:rsidDel="00057C6E" w:rsidRDefault="00C33B15">
      <w:pPr>
        <w:pStyle w:val="Style1"/>
        <w:rPr>
          <w:del w:id="1540" w:author="Walker, Eric" w:date="2018-04-20T10:57:00Z"/>
          <w:strike/>
        </w:rPr>
        <w:pPrChange w:id="1541" w:author="Walker, Eric" w:date="2018-04-20T10:57:00Z">
          <w:pPr>
            <w:numPr>
              <w:numId w:val="3"/>
            </w:numPr>
            <w:tabs>
              <w:tab w:val="num" w:pos="360"/>
            </w:tabs>
            <w:ind w:left="714" w:right="-1" w:hanging="357"/>
          </w:pPr>
        </w:pPrChange>
      </w:pPr>
      <w:del w:id="1542" w:author="Walker, Eric" w:date="2018-04-20T10:57:00Z">
        <w:r w:rsidRPr="00FF0B29" w:rsidDel="00057C6E">
          <w:rPr>
            <w:strike/>
          </w:rPr>
          <w:delText>using the Internet for any illegal activity, including computer hacking and copyright or intellectual property law violations;</w:delText>
        </w:r>
      </w:del>
    </w:p>
    <w:p w:rsidR="00C33B15" w:rsidRPr="00FF0B29" w:rsidDel="00057C6E" w:rsidRDefault="00C33B15">
      <w:pPr>
        <w:pStyle w:val="Style1"/>
        <w:rPr>
          <w:del w:id="1543" w:author="Walker, Eric" w:date="2018-04-20T10:57:00Z"/>
          <w:strike/>
        </w:rPr>
        <w:pPrChange w:id="1544" w:author="Walker, Eric" w:date="2018-04-20T10:57:00Z">
          <w:pPr>
            <w:numPr>
              <w:numId w:val="3"/>
            </w:numPr>
            <w:tabs>
              <w:tab w:val="num" w:pos="360"/>
            </w:tabs>
            <w:ind w:left="714" w:right="-1" w:hanging="357"/>
          </w:pPr>
        </w:pPrChange>
      </w:pPr>
      <w:del w:id="1545" w:author="Walker, Eric" w:date="2018-04-20T10:57:00Z">
        <w:r w:rsidRPr="00FF0B29" w:rsidDel="00057C6E">
          <w:rPr>
            <w:strike/>
          </w:rPr>
          <w:delText>introducing a virus to, or otherwise improperly tampering with, the system;</w:delText>
        </w:r>
      </w:del>
    </w:p>
    <w:p w:rsidR="00C33B15" w:rsidRPr="00FF0B29" w:rsidDel="00057C6E" w:rsidRDefault="00C33B15">
      <w:pPr>
        <w:pStyle w:val="Style1"/>
        <w:rPr>
          <w:del w:id="1546" w:author="Walker, Eric" w:date="2018-04-20T10:57:00Z"/>
          <w:strike/>
        </w:rPr>
        <w:pPrChange w:id="1547" w:author="Walker, Eric" w:date="2018-04-20T10:57:00Z">
          <w:pPr>
            <w:numPr>
              <w:numId w:val="3"/>
            </w:numPr>
            <w:tabs>
              <w:tab w:val="num" w:pos="360"/>
            </w:tabs>
            <w:ind w:left="714" w:right="-1" w:hanging="357"/>
          </w:pPr>
        </w:pPrChange>
      </w:pPr>
      <w:del w:id="1548" w:author="Walker, Eric" w:date="2018-04-20T10:57:00Z">
        <w:r w:rsidRPr="00FF0B29" w:rsidDel="00057C6E">
          <w:rPr>
            <w:strike/>
          </w:rPr>
          <w:delText>degrading or disrupting equipment or system performance;</w:delText>
        </w:r>
      </w:del>
    </w:p>
    <w:p w:rsidR="00C33B15" w:rsidRPr="00FF0B29" w:rsidDel="00057C6E" w:rsidRDefault="00C33B15">
      <w:pPr>
        <w:pStyle w:val="Style1"/>
        <w:rPr>
          <w:del w:id="1549" w:author="Walker, Eric" w:date="2018-04-20T10:57:00Z"/>
          <w:strike/>
        </w:rPr>
        <w:pPrChange w:id="1550" w:author="Walker, Eric" w:date="2018-04-20T10:57:00Z">
          <w:pPr>
            <w:numPr>
              <w:numId w:val="3"/>
            </w:numPr>
            <w:tabs>
              <w:tab w:val="num" w:pos="360"/>
            </w:tabs>
            <w:ind w:left="714" w:right="-1" w:hanging="357"/>
          </w:pPr>
        </w:pPrChange>
      </w:pPr>
      <w:del w:id="1551" w:author="Walker, Eric" w:date="2018-04-20T10:57:00Z">
        <w:r w:rsidRPr="00FF0B29" w:rsidDel="00057C6E">
          <w:rPr>
            <w:strike/>
          </w:rPr>
          <w:delText>creating a web page or associating a web page with the school or school district without proper authorization;</w:delText>
        </w:r>
      </w:del>
    </w:p>
    <w:p w:rsidR="00C33B15" w:rsidRPr="00FF0B29" w:rsidDel="00057C6E" w:rsidRDefault="00C33B15">
      <w:pPr>
        <w:pStyle w:val="Style1"/>
        <w:rPr>
          <w:del w:id="1552" w:author="Walker, Eric" w:date="2018-04-20T10:57:00Z"/>
          <w:strike/>
        </w:rPr>
        <w:pPrChange w:id="1553" w:author="Walker, Eric" w:date="2018-04-20T10:57:00Z">
          <w:pPr>
            <w:numPr>
              <w:numId w:val="3"/>
            </w:numPr>
            <w:tabs>
              <w:tab w:val="num" w:pos="360"/>
            </w:tabs>
            <w:ind w:left="714" w:right="-1" w:hanging="357"/>
          </w:pPr>
        </w:pPrChange>
      </w:pPr>
      <w:del w:id="1554" w:author="Walker, Eric" w:date="2018-04-20T10:57:00Z">
        <w:r w:rsidRPr="00FF0B29" w:rsidDel="00057C6E">
          <w:rPr>
            <w:strike/>
          </w:rPr>
          <w:delText>attempting to gain access or gaining access to student records, grades, or files of students not under their jurisdiction;</w:delText>
        </w:r>
      </w:del>
    </w:p>
    <w:p w:rsidR="00C33B15" w:rsidRPr="00FF0B29" w:rsidDel="00057C6E" w:rsidRDefault="00C33B15">
      <w:pPr>
        <w:pStyle w:val="Style1"/>
        <w:rPr>
          <w:del w:id="1555" w:author="Walker, Eric" w:date="2018-04-20T10:57:00Z"/>
          <w:strike/>
        </w:rPr>
        <w:pPrChange w:id="1556" w:author="Walker, Eric" w:date="2018-04-20T10:57:00Z">
          <w:pPr>
            <w:numPr>
              <w:numId w:val="3"/>
            </w:numPr>
            <w:tabs>
              <w:tab w:val="num" w:pos="360"/>
            </w:tabs>
            <w:ind w:left="714" w:right="-1" w:hanging="357"/>
          </w:pPr>
        </w:pPrChange>
      </w:pPr>
      <w:del w:id="1557" w:author="Walker, Eric" w:date="2018-04-20T10:57:00Z">
        <w:r w:rsidRPr="00FF0B29" w:rsidDel="00057C6E">
          <w:rPr>
            <w:strike/>
          </w:rPr>
          <w:delText>providing access to the District’s Internet Access to unauthorized individuals; or</w:delText>
        </w:r>
      </w:del>
    </w:p>
    <w:p w:rsidR="00C33B15" w:rsidRPr="00FF0B29" w:rsidDel="00057C6E" w:rsidRDefault="00C33B15">
      <w:pPr>
        <w:pStyle w:val="Style1"/>
        <w:rPr>
          <w:del w:id="1558" w:author="Walker, Eric" w:date="2018-04-20T10:57:00Z"/>
          <w:strike/>
        </w:rPr>
        <w:pPrChange w:id="1559" w:author="Walker, Eric" w:date="2018-04-20T10:57:00Z">
          <w:pPr>
            <w:numPr>
              <w:numId w:val="3"/>
            </w:numPr>
            <w:tabs>
              <w:tab w:val="num" w:pos="360"/>
            </w:tabs>
            <w:ind w:left="714" w:right="-1" w:hanging="357"/>
          </w:pPr>
        </w:pPrChange>
      </w:pPr>
      <w:del w:id="1560" w:author="Walker, Eric" w:date="2018-04-20T10:57:00Z">
        <w:r w:rsidRPr="00FF0B29" w:rsidDel="00057C6E">
          <w:rPr>
            <w:strike/>
          </w:rPr>
          <w:delText>taking part in any activity related to Internet use which creates a clear and present danger of the substantial disruption of the orderly operation of the district or any of its schools;</w:delText>
        </w:r>
      </w:del>
    </w:p>
    <w:p w:rsidR="00C33B15" w:rsidRPr="00FF0B29" w:rsidDel="00057C6E" w:rsidRDefault="00C33B15">
      <w:pPr>
        <w:pStyle w:val="Style1"/>
        <w:rPr>
          <w:del w:id="1561" w:author="Walker, Eric" w:date="2018-04-20T10:57:00Z"/>
          <w:strike/>
        </w:rPr>
        <w:pPrChange w:id="1562" w:author="Walker, Eric" w:date="2018-04-20T10:57:00Z">
          <w:pPr>
            <w:numPr>
              <w:numId w:val="3"/>
            </w:numPr>
            <w:tabs>
              <w:tab w:val="num" w:pos="360"/>
            </w:tabs>
            <w:ind w:left="714" w:right="-1" w:hanging="357"/>
          </w:pPr>
        </w:pPrChange>
      </w:pPr>
      <w:del w:id="1563" w:author="Walker, Eric" w:date="2018-04-20T10:57:00Z">
        <w:r w:rsidRPr="00FF0B29" w:rsidDel="00057C6E">
          <w:rPr>
            <w:strike/>
          </w:rPr>
          <w:delText>making unauthorized copies of computer software;</w:delText>
        </w:r>
      </w:del>
    </w:p>
    <w:p w:rsidR="00C33B15" w:rsidRPr="00FF0B29" w:rsidDel="00057C6E" w:rsidRDefault="00C33B15">
      <w:pPr>
        <w:pStyle w:val="Style1"/>
        <w:rPr>
          <w:del w:id="1564" w:author="Walker, Eric" w:date="2018-04-20T10:57:00Z"/>
          <w:strike/>
        </w:rPr>
        <w:pPrChange w:id="1565" w:author="Walker, Eric" w:date="2018-04-20T10:57:00Z">
          <w:pPr>
            <w:numPr>
              <w:numId w:val="3"/>
            </w:numPr>
            <w:tabs>
              <w:tab w:val="num" w:pos="360"/>
            </w:tabs>
            <w:ind w:left="714" w:right="-1" w:hanging="357"/>
          </w:pPr>
        </w:pPrChange>
      </w:pPr>
      <w:del w:id="1566" w:author="Walker, Eric" w:date="2018-04-20T10:57:00Z">
        <w:r w:rsidRPr="00FF0B29" w:rsidDel="00057C6E">
          <w:rPr>
            <w:strike/>
          </w:rPr>
          <w:delText>personal use of computers during instructional time; or</w:delText>
        </w:r>
      </w:del>
    </w:p>
    <w:p w:rsidR="00C33B15" w:rsidRPr="00FF0B29" w:rsidDel="00057C6E" w:rsidRDefault="00C33B15">
      <w:pPr>
        <w:pStyle w:val="Style1"/>
        <w:rPr>
          <w:del w:id="1567" w:author="Walker, Eric" w:date="2018-04-20T10:57:00Z"/>
          <w:strike/>
        </w:rPr>
        <w:pPrChange w:id="1568" w:author="Walker, Eric" w:date="2018-04-20T10:57:00Z">
          <w:pPr>
            <w:numPr>
              <w:numId w:val="3"/>
            </w:numPr>
            <w:tabs>
              <w:tab w:val="num" w:pos="360"/>
            </w:tabs>
            <w:ind w:left="714" w:right="-1" w:hanging="357"/>
          </w:pPr>
        </w:pPrChange>
      </w:pPr>
      <w:del w:id="1569" w:author="Walker, Eric" w:date="2018-04-20T10:57:00Z">
        <w:r w:rsidRPr="00FF0B29" w:rsidDel="00057C6E">
          <w:rPr>
            <w:strike/>
          </w:rPr>
          <w:delText>Installing software on district computers without prior approval of technology director or his/her designee.</w:delText>
        </w:r>
      </w:del>
    </w:p>
    <w:p w:rsidR="00C33B15" w:rsidRPr="00FF0B29" w:rsidDel="00057C6E" w:rsidRDefault="00C33B15">
      <w:pPr>
        <w:pStyle w:val="Style1"/>
        <w:rPr>
          <w:del w:id="1570" w:author="Walker, Eric" w:date="2018-04-20T10:57:00Z"/>
          <w:strike/>
        </w:rPr>
        <w:pPrChange w:id="1571" w:author="Walker, Eric" w:date="2018-04-20T10:57:00Z">
          <w:pPr>
            <w:ind w:right="-1"/>
          </w:pPr>
        </w:pPrChange>
      </w:pPr>
    </w:p>
    <w:p w:rsidR="00C33B15" w:rsidRPr="00FF0B29" w:rsidDel="00057C6E" w:rsidRDefault="00C33B15">
      <w:pPr>
        <w:pStyle w:val="Style1"/>
        <w:rPr>
          <w:del w:id="1572" w:author="Walker, Eric" w:date="2018-04-20T10:57:00Z"/>
          <w:strike/>
        </w:rPr>
        <w:pPrChange w:id="1573" w:author="Walker, Eric" w:date="2018-04-20T10:57:00Z">
          <w:pPr>
            <w:ind w:right="-1"/>
          </w:pPr>
        </w:pPrChange>
      </w:pPr>
      <w:del w:id="1574" w:author="Walker, Eric" w:date="2018-04-20T10:57:00Z">
        <w:r w:rsidRPr="00FF0B29" w:rsidDel="00057C6E">
          <w:rPr>
            <w:strike/>
          </w:rPr>
          <w:delText xml:space="preserve">5. </w:delText>
        </w:r>
        <w:r w:rsidRPr="00FF0B29" w:rsidDel="00057C6E">
          <w:rPr>
            <w:strike/>
            <w:u w:val="single"/>
          </w:rPr>
          <w:delText>Liability for debts</w:delText>
        </w:r>
        <w:r w:rsidRPr="00FF0B29" w:rsidDel="00057C6E">
          <w:rPr>
            <w:strike/>
          </w:rPr>
          <w:delText>: Staff shall be liable for any and all costs (debts) incurred through their use of the District’s computers or the Internet including penalties for copyright violations.</w:delText>
        </w:r>
      </w:del>
    </w:p>
    <w:p w:rsidR="00C33B15" w:rsidRPr="00FF0B29" w:rsidDel="00057C6E" w:rsidRDefault="00C33B15">
      <w:pPr>
        <w:pStyle w:val="Style1"/>
        <w:rPr>
          <w:del w:id="1575" w:author="Walker, Eric" w:date="2018-04-20T10:57:00Z"/>
          <w:strike/>
        </w:rPr>
        <w:pPrChange w:id="1576" w:author="Walker, Eric" w:date="2018-04-20T10:57:00Z">
          <w:pPr>
            <w:ind w:right="-1"/>
          </w:pPr>
        </w:pPrChange>
      </w:pPr>
    </w:p>
    <w:p w:rsidR="00C33B15" w:rsidRPr="00FF0B29" w:rsidDel="00057C6E" w:rsidRDefault="00C33B15">
      <w:pPr>
        <w:pStyle w:val="Style1"/>
        <w:rPr>
          <w:del w:id="1577" w:author="Walker, Eric" w:date="2018-04-20T10:57:00Z"/>
          <w:strike/>
        </w:rPr>
        <w:pPrChange w:id="1578" w:author="Walker, Eric" w:date="2018-04-20T10:57:00Z">
          <w:pPr>
            <w:ind w:right="-1"/>
          </w:pPr>
        </w:pPrChange>
      </w:pPr>
      <w:del w:id="1579" w:author="Walker, Eric" w:date="2018-04-20T10:57:00Z">
        <w:r w:rsidRPr="00FF0B29" w:rsidDel="00057C6E">
          <w:rPr>
            <w:strike/>
          </w:rPr>
          <w:delText xml:space="preserve">6. </w:delText>
        </w:r>
        <w:r w:rsidRPr="00FF0B29" w:rsidDel="00057C6E">
          <w:rPr>
            <w:strike/>
            <w:u w:val="single"/>
          </w:rPr>
          <w:delText>No Expectation of Privacy</w:delText>
        </w:r>
        <w:r w:rsidRPr="00FF0B29" w:rsidDel="00057C6E">
          <w:rPr>
            <w:strike/>
          </w:rPr>
          <w:delText xml:space="preserve">: The Employee signing below agrees that in using the Internet through the District’s access, he/she waives any right to privacy the Employee may have for such use. The Employee agrees that the district may monitor the Employee’s use of the District’s Internet Access and may also examine all system activities the Employee participates in, including but not limited to e-mail, voice, and video transmissions, to ensure proper use of the system. </w:delText>
        </w:r>
      </w:del>
    </w:p>
    <w:p w:rsidR="00C33B15" w:rsidRPr="00FF0B29" w:rsidDel="00057C6E" w:rsidRDefault="00C33B15">
      <w:pPr>
        <w:pStyle w:val="Style1"/>
        <w:rPr>
          <w:del w:id="1580" w:author="Walker, Eric" w:date="2018-04-20T10:57:00Z"/>
          <w:strike/>
        </w:rPr>
        <w:pPrChange w:id="1581" w:author="Walker, Eric" w:date="2018-04-20T10:57:00Z">
          <w:pPr>
            <w:ind w:right="-1"/>
          </w:pPr>
        </w:pPrChange>
      </w:pPr>
    </w:p>
    <w:p w:rsidR="00C33B15" w:rsidRPr="00FF0B29" w:rsidDel="00057C6E" w:rsidRDefault="00C33B15">
      <w:pPr>
        <w:pStyle w:val="Style1"/>
        <w:rPr>
          <w:del w:id="1582" w:author="Walker, Eric" w:date="2018-04-20T10:57:00Z"/>
          <w:strike/>
        </w:rPr>
        <w:pPrChange w:id="1583" w:author="Walker, Eric" w:date="2018-04-20T10:57:00Z">
          <w:pPr>
            <w:ind w:right="-1"/>
          </w:pPr>
        </w:pPrChange>
      </w:pPr>
      <w:del w:id="1584" w:author="Walker, Eric" w:date="2018-04-20T10:57:00Z">
        <w:r w:rsidRPr="00FF0B29" w:rsidDel="00057C6E">
          <w:rPr>
            <w:strike/>
          </w:rPr>
          <w:delText xml:space="preserve">7. </w:delText>
        </w:r>
        <w:r w:rsidRPr="00FF0B29" w:rsidDel="00057C6E">
          <w:rPr>
            <w:strike/>
            <w:u w:val="single"/>
          </w:rPr>
          <w:delText>Signature</w:delText>
        </w:r>
        <w:r w:rsidRPr="00FF0B29" w:rsidDel="00057C6E">
          <w:rPr>
            <w:strike/>
          </w:rPr>
          <w:delText>: The Employee, who has signed below, has read this agreement and agrees to be bound by its terms and conditions.</w:delText>
        </w:r>
      </w:del>
    </w:p>
    <w:p w:rsidR="00C33B15" w:rsidRPr="00FF0B29" w:rsidDel="00057C6E" w:rsidRDefault="00C33B15">
      <w:pPr>
        <w:pStyle w:val="Style1"/>
        <w:rPr>
          <w:del w:id="1585" w:author="Walker, Eric" w:date="2018-04-20T10:57:00Z"/>
          <w:strike/>
        </w:rPr>
        <w:pPrChange w:id="1586" w:author="Walker, Eric" w:date="2018-04-20T10:57:00Z">
          <w:pPr>
            <w:ind w:right="-1"/>
          </w:pPr>
        </w:pPrChange>
      </w:pPr>
    </w:p>
    <w:p w:rsidR="00C33B15" w:rsidRPr="00FF0B29" w:rsidDel="00057C6E" w:rsidRDefault="00C33B15">
      <w:pPr>
        <w:pStyle w:val="Style1"/>
        <w:rPr>
          <w:del w:id="1587" w:author="Walker, Eric" w:date="2018-04-20T10:57:00Z"/>
          <w:strike/>
        </w:rPr>
        <w:pPrChange w:id="1588" w:author="Walker, Eric" w:date="2018-04-20T10:57:00Z">
          <w:pPr>
            <w:ind w:right="-1"/>
          </w:pPr>
        </w:pPrChange>
      </w:pPr>
    </w:p>
    <w:p w:rsidR="00C33B15" w:rsidRPr="00FF0B29" w:rsidDel="00057C6E" w:rsidRDefault="00C33B15">
      <w:pPr>
        <w:pStyle w:val="Style1"/>
        <w:rPr>
          <w:del w:id="1589" w:author="Walker, Eric" w:date="2018-04-20T10:57:00Z"/>
          <w:strike/>
        </w:rPr>
        <w:pPrChange w:id="1590" w:author="Walker, Eric" w:date="2018-04-20T10:57:00Z">
          <w:pPr>
            <w:ind w:right="-1"/>
          </w:pPr>
        </w:pPrChange>
      </w:pPr>
    </w:p>
    <w:p w:rsidR="00C33B15" w:rsidRPr="00FF0B29" w:rsidDel="00057C6E" w:rsidRDefault="00C33B15">
      <w:pPr>
        <w:pStyle w:val="Style1"/>
        <w:rPr>
          <w:del w:id="1591" w:author="Walker, Eric" w:date="2018-04-20T10:57:00Z"/>
          <w:strike/>
        </w:rPr>
        <w:pPrChange w:id="1592" w:author="Walker, Eric" w:date="2018-04-20T10:57:00Z">
          <w:pPr>
            <w:ind w:right="-1"/>
          </w:pPr>
        </w:pPrChange>
      </w:pPr>
      <w:del w:id="1593" w:author="Walker, Eric" w:date="2018-04-20T10:57:00Z">
        <w:r w:rsidRPr="00FF0B29" w:rsidDel="00057C6E">
          <w:rPr>
            <w:strike/>
          </w:rPr>
          <w:delText>Employee’s Signature: _______________________________________________Date _____________</w:delText>
        </w:r>
      </w:del>
    </w:p>
    <w:p w:rsidR="00C33B15" w:rsidRPr="00FF0B29" w:rsidDel="00103C6E" w:rsidRDefault="00C33B15">
      <w:pPr>
        <w:ind w:right="-1"/>
        <w:rPr>
          <w:del w:id="1594" w:author="Walker, Eric" w:date="2018-09-21T09:47:00Z"/>
          <w:rFonts w:eastAsia="Times New Roman"/>
          <w:strike/>
          <w:color w:val="auto"/>
        </w:rPr>
      </w:pPr>
    </w:p>
    <w:p w:rsidR="00C33B15" w:rsidRPr="00637BCF" w:rsidDel="00103C6E" w:rsidRDefault="00C33B15">
      <w:pPr>
        <w:ind w:right="-1"/>
        <w:rPr>
          <w:del w:id="1595" w:author="Walker, Eric" w:date="2018-09-21T09:47:00Z"/>
          <w:rFonts w:eastAsia="Times New Roman"/>
          <w:color w:val="auto"/>
        </w:rPr>
      </w:pPr>
    </w:p>
    <w:p w:rsidR="00C33B15" w:rsidRPr="00637BCF" w:rsidDel="00103C6E" w:rsidRDefault="00C33B15">
      <w:pPr>
        <w:ind w:right="-1"/>
        <w:rPr>
          <w:del w:id="1596" w:author="Walker, Eric" w:date="2018-09-21T09:47:00Z"/>
          <w:rFonts w:eastAsia="Times New Roman"/>
          <w:color w:val="auto"/>
        </w:rPr>
      </w:pPr>
    </w:p>
    <w:p w:rsidR="00C33B15" w:rsidRPr="00637BCF" w:rsidDel="00103C6E" w:rsidRDefault="00C33B15">
      <w:pPr>
        <w:ind w:right="-1"/>
        <w:rPr>
          <w:del w:id="1597" w:author="Walker, Eric" w:date="2018-09-21T09:47:00Z"/>
          <w:rFonts w:eastAsia="Times New Roman"/>
          <w:color w:val="auto"/>
        </w:rPr>
      </w:pPr>
      <w:del w:id="1598" w:author="Walker, Eric" w:date="2018-09-21T09:47:00Z">
        <w:r w:rsidRPr="00637BCF" w:rsidDel="00103C6E">
          <w:rPr>
            <w:rFonts w:eastAsia="Times New Roman"/>
            <w:color w:val="auto"/>
          </w:rPr>
          <w:delText>Date Adopted:</w:delText>
        </w:r>
      </w:del>
    </w:p>
    <w:p w:rsidR="00C33B15" w:rsidDel="00103C6E" w:rsidRDefault="00C33B15">
      <w:pPr>
        <w:ind w:right="-1"/>
        <w:rPr>
          <w:del w:id="1599" w:author="Walker, Eric" w:date="2018-09-21T09:47:00Z"/>
          <w:rFonts w:eastAsia="Times New Roman"/>
          <w:color w:val="auto"/>
        </w:rPr>
      </w:pPr>
      <w:del w:id="1600" w:author="Walker, Eric" w:date="2018-09-21T09:47:00Z">
        <w:r w:rsidRPr="00637BCF" w:rsidDel="00103C6E">
          <w:rPr>
            <w:rFonts w:eastAsia="Times New Roman"/>
            <w:color w:val="auto"/>
          </w:rPr>
          <w:delText>Last Revised:</w:delText>
        </w:r>
      </w:del>
    </w:p>
    <w:p w:rsidR="00FF0B29" w:rsidRDefault="00FF0B29" w:rsidP="00103C6E">
      <w:pPr>
        <w:ind w:right="-1"/>
        <w:rPr>
          <w:rFonts w:eastAsia="Times New Roman"/>
          <w:color w:val="auto"/>
        </w:rPr>
      </w:pPr>
    </w:p>
    <w:p w:rsidR="00FF0B29" w:rsidRDefault="00FF0B29" w:rsidP="00C33B15">
      <w:pPr>
        <w:ind w:right="-1"/>
        <w:rPr>
          <w:rFonts w:eastAsia="Times New Roman"/>
          <w:color w:val="auto"/>
        </w:rPr>
      </w:pPr>
    </w:p>
    <w:p w:rsidR="00FF0B29" w:rsidRPr="004A377A" w:rsidDel="00057C6E" w:rsidRDefault="004A377A" w:rsidP="00FF0B29">
      <w:pPr>
        <w:ind w:right="-1"/>
        <w:rPr>
          <w:del w:id="1601" w:author="Walker, Eric" w:date="2018-04-20T10:57:00Z"/>
          <w:rFonts w:eastAsia="Times New Roman"/>
          <w:color w:val="FF0000"/>
        </w:rPr>
      </w:pPr>
      <w:del w:id="1602" w:author="Walker, Eric" w:date="2018-04-20T10:57:00Z">
        <w:r w:rsidRPr="004A377A" w:rsidDel="00057C6E">
          <w:rPr>
            <w:rFonts w:eastAsia="Times New Roman"/>
            <w:color w:val="FF0000"/>
          </w:rPr>
          <w:delText xml:space="preserve">LRSD </w:delText>
        </w:r>
        <w:r w:rsidR="00FF0B29" w:rsidRPr="004A377A" w:rsidDel="00057C6E">
          <w:rPr>
            <w:rFonts w:eastAsia="Times New Roman"/>
            <w:color w:val="FF0000"/>
          </w:rPr>
          <w:delText>ACCEPTABLE USE POLICY</w:delText>
        </w:r>
      </w:del>
    </w:p>
    <w:p w:rsidR="004A377A" w:rsidDel="00057C6E" w:rsidRDefault="004A377A" w:rsidP="00FF0B29">
      <w:pPr>
        <w:ind w:right="-1"/>
        <w:rPr>
          <w:del w:id="1603" w:author="Walker, Eric" w:date="2018-04-20T10:57:00Z"/>
          <w:rFonts w:eastAsia="Times New Roman"/>
          <w:color w:val="FF0000"/>
        </w:rPr>
      </w:pPr>
    </w:p>
    <w:p w:rsidR="00FF0B29" w:rsidRPr="004A377A" w:rsidDel="00057C6E" w:rsidRDefault="00FF0B29" w:rsidP="00FF0B29">
      <w:pPr>
        <w:ind w:right="-1"/>
        <w:rPr>
          <w:del w:id="1604" w:author="Walker, Eric" w:date="2018-04-20T10:57:00Z"/>
          <w:rFonts w:eastAsia="Times New Roman"/>
          <w:color w:val="FF0000"/>
        </w:rPr>
      </w:pPr>
      <w:del w:id="1605" w:author="Walker, Eric" w:date="2018-04-20T10:57:00Z">
        <w:r w:rsidRPr="004A377A" w:rsidDel="00057C6E">
          <w:rPr>
            <w:rFonts w:eastAsia="Times New Roman"/>
            <w:color w:val="FF0000"/>
          </w:rPr>
          <w:delText>The Little Rock School District has policies in place that address current CIPA, FERPA and</w:delText>
        </w:r>
      </w:del>
    </w:p>
    <w:p w:rsidR="00FF0B29" w:rsidRPr="004A377A" w:rsidDel="00057C6E" w:rsidRDefault="00FF0B29" w:rsidP="00FF0B29">
      <w:pPr>
        <w:ind w:right="-1"/>
        <w:rPr>
          <w:del w:id="1606" w:author="Walker, Eric" w:date="2018-04-20T10:57:00Z"/>
          <w:rFonts w:eastAsia="Times New Roman"/>
          <w:color w:val="FF0000"/>
        </w:rPr>
      </w:pPr>
      <w:del w:id="1607" w:author="Walker, Eric" w:date="2018-04-20T10:57:00Z">
        <w:r w:rsidRPr="004A377A" w:rsidDel="00057C6E">
          <w:rPr>
            <w:rFonts w:eastAsia="Times New Roman"/>
            <w:color w:val="FF0000"/>
          </w:rPr>
          <w:delText xml:space="preserve">State laws. </w:delText>
        </w:r>
        <w:r w:rsidR="007E650B" w:rsidDel="00057C6E">
          <w:rPr>
            <w:rFonts w:eastAsia="Times New Roman"/>
            <w:color w:val="FF0000"/>
          </w:rPr>
          <w:delText>Policies</w:delText>
        </w:r>
        <w:r w:rsidRPr="004A377A" w:rsidDel="00057C6E">
          <w:rPr>
            <w:rFonts w:eastAsia="Times New Roman"/>
            <w:color w:val="FF0000"/>
          </w:rPr>
          <w:delText xml:space="preserve"> regulating the use of the District Network and Account Access</w:delText>
        </w:r>
      </w:del>
    </w:p>
    <w:p w:rsidR="00FF0B29" w:rsidRPr="004A377A" w:rsidDel="00057C6E" w:rsidRDefault="00FF0B29" w:rsidP="00FF0B29">
      <w:pPr>
        <w:ind w:right="-1"/>
        <w:rPr>
          <w:del w:id="1608" w:author="Walker, Eric" w:date="2018-04-20T10:57:00Z"/>
          <w:rFonts w:eastAsia="Times New Roman"/>
          <w:color w:val="FF0000"/>
        </w:rPr>
      </w:pPr>
      <w:del w:id="1609" w:author="Walker, Eric" w:date="2018-04-20T10:57:00Z">
        <w:r w:rsidRPr="004A377A" w:rsidDel="00057C6E">
          <w:rPr>
            <w:rFonts w:eastAsia="Times New Roman"/>
            <w:color w:val="FF0000"/>
          </w:rPr>
          <w:delText>(Acceptable Use Policy) also include policies and consequences for violation of policies posted</w:delText>
        </w:r>
      </w:del>
    </w:p>
    <w:p w:rsidR="00FF0B29" w:rsidRPr="004A377A" w:rsidDel="00057C6E" w:rsidRDefault="00FF0B29" w:rsidP="00FF0B29">
      <w:pPr>
        <w:ind w:right="-1"/>
        <w:rPr>
          <w:del w:id="1610" w:author="Walker, Eric" w:date="2018-04-20T10:57:00Z"/>
          <w:rFonts w:eastAsia="Times New Roman"/>
          <w:color w:val="FF0000"/>
        </w:rPr>
      </w:pPr>
      <w:del w:id="1611" w:author="Walker, Eric" w:date="2018-04-20T10:57:00Z">
        <w:r w:rsidRPr="004A377A" w:rsidDel="00057C6E">
          <w:rPr>
            <w:rFonts w:eastAsia="Times New Roman"/>
            <w:color w:val="FF0000"/>
          </w:rPr>
          <w:delText>on the LRSD website and printed in the student handbook. Students, parents, all employees and</w:delText>
        </w:r>
      </w:del>
    </w:p>
    <w:p w:rsidR="00FF0B29" w:rsidRPr="004A377A" w:rsidDel="00057C6E" w:rsidRDefault="00FF0B29" w:rsidP="00FF0B29">
      <w:pPr>
        <w:ind w:right="-1"/>
        <w:rPr>
          <w:del w:id="1612" w:author="Walker, Eric" w:date="2018-04-20T10:57:00Z"/>
          <w:rFonts w:eastAsia="Times New Roman"/>
          <w:color w:val="FF0000"/>
        </w:rPr>
      </w:pPr>
      <w:del w:id="1613" w:author="Walker, Eric" w:date="2018-04-20T10:57:00Z">
        <w:r w:rsidRPr="004A377A" w:rsidDel="00057C6E">
          <w:rPr>
            <w:rFonts w:eastAsia="Times New Roman"/>
            <w:color w:val="FF0000"/>
          </w:rPr>
          <w:delText>users must sign this agreement if they are to use the district network and all accounts provided by</w:delText>
        </w:r>
      </w:del>
    </w:p>
    <w:p w:rsidR="00FF0B29" w:rsidRPr="004A377A" w:rsidDel="00057C6E" w:rsidRDefault="00FF0B29" w:rsidP="00FF0B29">
      <w:pPr>
        <w:ind w:right="-1"/>
        <w:rPr>
          <w:del w:id="1614" w:author="Walker, Eric" w:date="2018-04-20T10:57:00Z"/>
          <w:rFonts w:eastAsia="Times New Roman"/>
          <w:color w:val="FF0000"/>
        </w:rPr>
      </w:pPr>
      <w:del w:id="1615" w:author="Walker, Eric" w:date="2018-04-20T10:57:00Z">
        <w:r w:rsidRPr="004A377A" w:rsidDel="00057C6E">
          <w:rPr>
            <w:rFonts w:eastAsia="Times New Roman"/>
            <w:color w:val="FF0000"/>
          </w:rPr>
          <w:delText>the district. A hard</w:delText>
        </w:r>
        <w:r w:rsidR="00D076BA" w:rsidDel="00057C6E">
          <w:rPr>
            <w:rFonts w:eastAsia="Times New Roman"/>
            <w:color w:val="FF0000"/>
          </w:rPr>
          <w:delText xml:space="preserve"> </w:delText>
        </w:r>
        <w:r w:rsidRPr="004A377A" w:rsidDel="00057C6E">
          <w:rPr>
            <w:rFonts w:eastAsia="Times New Roman"/>
            <w:color w:val="FF0000"/>
          </w:rPr>
          <w:delText>copy is issued to every student and an electronic version is posted on the</w:delText>
        </w:r>
      </w:del>
    </w:p>
    <w:p w:rsidR="00FF0B29" w:rsidRPr="004A377A" w:rsidDel="00057C6E" w:rsidRDefault="00FF0B29" w:rsidP="00FF0B29">
      <w:pPr>
        <w:ind w:right="-1"/>
        <w:rPr>
          <w:del w:id="1616" w:author="Walker, Eric" w:date="2018-04-20T10:57:00Z"/>
          <w:rFonts w:eastAsia="Times New Roman"/>
          <w:color w:val="FF0000"/>
        </w:rPr>
      </w:pPr>
      <w:del w:id="1617" w:author="Walker, Eric" w:date="2018-04-20T10:57:00Z">
        <w:r w:rsidRPr="004A377A" w:rsidDel="00057C6E">
          <w:rPr>
            <w:rFonts w:eastAsia="Times New Roman"/>
            <w:color w:val="FF0000"/>
          </w:rPr>
          <w:delText>district website. New employees are issued the agreement upon employment.</w:delText>
        </w:r>
      </w:del>
    </w:p>
    <w:p w:rsidR="00FF0B29" w:rsidRPr="004A377A" w:rsidDel="00057C6E" w:rsidRDefault="00FF0B29" w:rsidP="00FF0B29">
      <w:pPr>
        <w:ind w:right="-1"/>
        <w:rPr>
          <w:del w:id="1618" w:author="Walker, Eric" w:date="2018-04-20T10:57:00Z"/>
          <w:rFonts w:eastAsia="Times New Roman"/>
          <w:color w:val="FF0000"/>
        </w:rPr>
      </w:pPr>
      <w:del w:id="1619" w:author="Walker, Eric" w:date="2018-04-20T10:57:00Z">
        <w:r w:rsidRPr="004A377A" w:rsidDel="00057C6E">
          <w:rPr>
            <w:rFonts w:eastAsia="Times New Roman"/>
            <w:color w:val="FF0000"/>
          </w:rPr>
          <w:delText>A security audit of our network is conducted every three­four years. Filters and firewalls are</w:delText>
        </w:r>
      </w:del>
    </w:p>
    <w:p w:rsidR="00FF0B29" w:rsidDel="00057C6E" w:rsidRDefault="00FF0B29" w:rsidP="00FF0B29">
      <w:pPr>
        <w:ind w:right="-1"/>
        <w:rPr>
          <w:del w:id="1620" w:author="Walker, Eric" w:date="2018-04-20T10:57:00Z"/>
          <w:rFonts w:eastAsia="Times New Roman"/>
          <w:color w:val="FF0000"/>
        </w:rPr>
      </w:pPr>
      <w:del w:id="1621" w:author="Walker, Eric" w:date="2018-04-20T10:57:00Z">
        <w:r w:rsidRPr="004A377A" w:rsidDel="00057C6E">
          <w:rPr>
            <w:rFonts w:eastAsia="Times New Roman"/>
            <w:color w:val="FF0000"/>
          </w:rPr>
          <w:delText xml:space="preserve">tested against the most severe violations </w:delText>
        </w:r>
        <w:r w:rsidR="00D076BA" w:rsidDel="00057C6E">
          <w:rPr>
            <w:rFonts w:eastAsia="Times New Roman"/>
            <w:color w:val="FF0000"/>
          </w:rPr>
          <w:delText xml:space="preserve">and </w:delText>
        </w:r>
        <w:r w:rsidRPr="004A377A" w:rsidDel="00057C6E">
          <w:rPr>
            <w:rFonts w:eastAsia="Times New Roman"/>
            <w:color w:val="FF0000"/>
          </w:rPr>
          <w:delText>breaches to determine the strength of the network.</w:delText>
        </w:r>
      </w:del>
    </w:p>
    <w:p w:rsidR="004A377A" w:rsidRPr="004A377A" w:rsidDel="00057C6E" w:rsidRDefault="004A377A" w:rsidP="00FF0B29">
      <w:pPr>
        <w:ind w:right="-1"/>
        <w:rPr>
          <w:del w:id="1622" w:author="Walker, Eric" w:date="2018-04-20T10:57:00Z"/>
          <w:rFonts w:eastAsia="Times New Roman"/>
          <w:color w:val="FF0000"/>
        </w:rPr>
      </w:pPr>
    </w:p>
    <w:p w:rsidR="00FF0B29" w:rsidRPr="004A377A" w:rsidDel="00057C6E" w:rsidRDefault="00FF0B29" w:rsidP="00FF0B29">
      <w:pPr>
        <w:ind w:right="-1"/>
        <w:rPr>
          <w:del w:id="1623" w:author="Walker, Eric" w:date="2018-04-20T10:57:00Z"/>
          <w:rFonts w:eastAsia="Times New Roman"/>
          <w:color w:val="FF0000"/>
        </w:rPr>
      </w:pPr>
      <w:del w:id="1624" w:author="Walker, Eric" w:date="2018-04-20T10:57:00Z">
        <w:r w:rsidRPr="004A377A" w:rsidDel="00057C6E">
          <w:rPr>
            <w:rFonts w:eastAsia="Times New Roman"/>
            <w:color w:val="FF0000"/>
          </w:rPr>
          <w:delText>I. Purpose</w:delText>
        </w:r>
      </w:del>
    </w:p>
    <w:p w:rsidR="00FF0B29" w:rsidRPr="00EA032A" w:rsidDel="00057C6E" w:rsidRDefault="00FF0B29" w:rsidP="00F908F2">
      <w:pPr>
        <w:pStyle w:val="ListParagraph"/>
        <w:numPr>
          <w:ilvl w:val="1"/>
          <w:numId w:val="43"/>
        </w:numPr>
        <w:ind w:right="-1"/>
        <w:rPr>
          <w:del w:id="1625" w:author="Walker, Eric" w:date="2018-04-20T10:57:00Z"/>
          <w:rFonts w:eastAsia="Times New Roman"/>
          <w:color w:val="FF0000"/>
        </w:rPr>
      </w:pPr>
      <w:del w:id="1626" w:author="Walker, Eric" w:date="2018-04-20T10:57:00Z">
        <w:r w:rsidRPr="00EA032A" w:rsidDel="00057C6E">
          <w:rPr>
            <w:rFonts w:eastAsia="Times New Roman"/>
            <w:color w:val="FF0000"/>
          </w:rPr>
          <w:delText>The Internet and its vast access to information p</w:delText>
        </w:r>
        <w:r w:rsidR="00EA032A" w:rsidRPr="00EA032A" w:rsidDel="00057C6E">
          <w:rPr>
            <w:rFonts w:eastAsia="Times New Roman"/>
            <w:color w:val="FF0000"/>
          </w:rPr>
          <w:delText xml:space="preserve">rovide an enormous resource for </w:delText>
        </w:r>
        <w:r w:rsidR="00D076BA" w:rsidDel="00057C6E">
          <w:rPr>
            <w:rFonts w:eastAsia="Times New Roman"/>
            <w:color w:val="FF0000"/>
          </w:rPr>
          <w:delText>education and assists</w:delText>
        </w:r>
        <w:r w:rsidRPr="00EA032A" w:rsidDel="00057C6E">
          <w:rPr>
            <w:rFonts w:eastAsia="Times New Roman"/>
            <w:color w:val="FF0000"/>
          </w:rPr>
          <w:delText xml:space="preserve"> in our goal to increase student achievement and professional</w:delText>
        </w:r>
      </w:del>
    </w:p>
    <w:p w:rsidR="00FF0B29" w:rsidRPr="004A377A" w:rsidDel="00057C6E" w:rsidRDefault="00FF0B29" w:rsidP="00EA032A">
      <w:pPr>
        <w:ind w:left="1080" w:right="-1" w:firstLine="720"/>
        <w:rPr>
          <w:del w:id="1627" w:author="Walker, Eric" w:date="2018-04-20T10:57:00Z"/>
          <w:rFonts w:eastAsia="Times New Roman"/>
          <w:color w:val="FF0000"/>
        </w:rPr>
      </w:pPr>
      <w:del w:id="1628" w:author="Walker, Eric" w:date="2018-04-20T10:57:00Z">
        <w:r w:rsidRPr="004A377A" w:rsidDel="00057C6E">
          <w:rPr>
            <w:rFonts w:eastAsia="Times New Roman"/>
            <w:color w:val="FF0000"/>
          </w:rPr>
          <w:delText>development. The computer, mobile devices and other computer related technologies</w:delText>
        </w:r>
      </w:del>
    </w:p>
    <w:p w:rsidR="00FF0B29" w:rsidRPr="004A377A" w:rsidDel="00057C6E" w:rsidRDefault="00FF0B29" w:rsidP="00A325A1">
      <w:pPr>
        <w:ind w:left="1080" w:right="-1" w:firstLine="720"/>
        <w:rPr>
          <w:del w:id="1629" w:author="Walker, Eric" w:date="2018-04-20T10:57:00Z"/>
          <w:rFonts w:eastAsia="Times New Roman"/>
          <w:color w:val="FF0000"/>
        </w:rPr>
      </w:pPr>
      <w:del w:id="1630" w:author="Walker, Eric" w:date="2018-04-20T10:57:00Z">
        <w:r w:rsidRPr="004A377A" w:rsidDel="00057C6E">
          <w:rPr>
            <w:rFonts w:eastAsia="Times New Roman"/>
            <w:color w:val="FF0000"/>
          </w:rPr>
          <w:delText>and software are valuable tools in the efforts to provi</w:delText>
        </w:r>
        <w:r w:rsidR="00D076BA" w:rsidDel="00057C6E">
          <w:rPr>
            <w:rFonts w:eastAsia="Times New Roman"/>
            <w:color w:val="FF0000"/>
          </w:rPr>
          <w:delText>de a quality educational experience</w:delText>
        </w:r>
        <w:r w:rsidRPr="004A377A" w:rsidDel="00057C6E">
          <w:rPr>
            <w:rFonts w:eastAsia="Times New Roman"/>
            <w:color w:val="FF0000"/>
          </w:rPr>
          <w:delText>.</w:delText>
        </w:r>
      </w:del>
    </w:p>
    <w:p w:rsidR="00FF0B29" w:rsidRPr="004A377A" w:rsidDel="00057C6E" w:rsidRDefault="00D076BA" w:rsidP="00A325A1">
      <w:pPr>
        <w:ind w:left="1080" w:right="-1" w:firstLine="720"/>
        <w:rPr>
          <w:del w:id="1631" w:author="Walker, Eric" w:date="2018-04-20T10:57:00Z"/>
          <w:rFonts w:eastAsia="Times New Roman"/>
          <w:color w:val="FF0000"/>
        </w:rPr>
      </w:pPr>
      <w:del w:id="1632" w:author="Walker, Eric" w:date="2018-04-20T10:57:00Z">
        <w:r w:rsidDel="00057C6E">
          <w:rPr>
            <w:rFonts w:eastAsia="Times New Roman"/>
            <w:color w:val="FF0000"/>
          </w:rPr>
          <w:delText>This, combined with the need for</w:delText>
        </w:r>
        <w:r w:rsidR="00FF0B29" w:rsidRPr="004A377A" w:rsidDel="00057C6E">
          <w:rPr>
            <w:rFonts w:eastAsia="Times New Roman"/>
            <w:color w:val="FF0000"/>
          </w:rPr>
          <w:delText xml:space="preserve"> creating and maintaining a safe educational environment</w:delText>
        </w:r>
      </w:del>
    </w:p>
    <w:p w:rsidR="00FF0B29" w:rsidRPr="004A377A" w:rsidDel="00057C6E" w:rsidRDefault="00FF0B29" w:rsidP="00A325A1">
      <w:pPr>
        <w:ind w:left="1080" w:right="-1" w:firstLine="720"/>
        <w:rPr>
          <w:del w:id="1633" w:author="Walker, Eric" w:date="2018-04-20T10:57:00Z"/>
          <w:rFonts w:eastAsia="Times New Roman"/>
          <w:color w:val="FF0000"/>
        </w:rPr>
      </w:pPr>
      <w:del w:id="1634" w:author="Walker, Eric" w:date="2018-04-20T10:57:00Z">
        <w:r w:rsidRPr="004A377A" w:rsidDel="00057C6E">
          <w:rPr>
            <w:rFonts w:eastAsia="Times New Roman"/>
            <w:color w:val="FF0000"/>
          </w:rPr>
          <w:delText>require</w:delText>
        </w:r>
        <w:r w:rsidR="00D076BA" w:rsidDel="00057C6E">
          <w:rPr>
            <w:rFonts w:eastAsia="Times New Roman"/>
            <w:color w:val="FF0000"/>
          </w:rPr>
          <w:delText>s</w:delText>
        </w:r>
        <w:r w:rsidRPr="004A377A" w:rsidDel="00057C6E">
          <w:rPr>
            <w:rFonts w:eastAsia="Times New Roman"/>
            <w:color w:val="FF0000"/>
          </w:rPr>
          <w:delText xml:space="preserve"> an adequate acceptable use policy for the Little Rock School District.</w:delText>
        </w:r>
      </w:del>
    </w:p>
    <w:p w:rsidR="00D076BA" w:rsidDel="00057C6E" w:rsidRDefault="00D076BA" w:rsidP="00D076BA">
      <w:pPr>
        <w:ind w:right="-1"/>
        <w:rPr>
          <w:del w:id="1635" w:author="Walker, Eric" w:date="2018-04-20T10:57:00Z"/>
          <w:rFonts w:eastAsia="Times New Roman"/>
          <w:color w:val="FF0000"/>
        </w:rPr>
      </w:pPr>
    </w:p>
    <w:p w:rsidR="00EA032A" w:rsidDel="00057C6E" w:rsidRDefault="00FF0B29" w:rsidP="00D076BA">
      <w:pPr>
        <w:ind w:right="-1"/>
        <w:rPr>
          <w:del w:id="1636" w:author="Walker, Eric" w:date="2018-04-20T10:57:00Z"/>
          <w:rFonts w:eastAsia="Times New Roman"/>
          <w:color w:val="FF0000"/>
        </w:rPr>
      </w:pPr>
      <w:del w:id="1637" w:author="Walker, Eric" w:date="2018-04-20T10:57:00Z">
        <w:r w:rsidRPr="004A377A" w:rsidDel="00057C6E">
          <w:rPr>
            <w:rFonts w:eastAsia="Times New Roman"/>
            <w:color w:val="FF0000"/>
          </w:rPr>
          <w:delText>Little Rock School District Responsibilities</w:delText>
        </w:r>
      </w:del>
    </w:p>
    <w:p w:rsidR="00EA032A" w:rsidDel="00057C6E" w:rsidRDefault="00A325A1" w:rsidP="00EA032A">
      <w:pPr>
        <w:ind w:right="-1"/>
        <w:rPr>
          <w:del w:id="1638" w:author="Walker, Eric" w:date="2018-04-20T10:57:00Z"/>
          <w:rFonts w:eastAsia="Times New Roman"/>
          <w:color w:val="FF0000"/>
        </w:rPr>
      </w:pPr>
      <w:del w:id="1639" w:author="Walker, Eric" w:date="2018-04-20T10:57:00Z">
        <w:r w:rsidDel="00057C6E">
          <w:rPr>
            <w:rFonts w:eastAsia="Times New Roman"/>
            <w:color w:val="FF0000"/>
          </w:rPr>
          <w:tab/>
        </w:r>
      </w:del>
    </w:p>
    <w:p w:rsidR="00FF0B29" w:rsidRPr="00D076BA" w:rsidDel="00057C6E" w:rsidRDefault="00FF0B29" w:rsidP="00D076BA">
      <w:pPr>
        <w:ind w:right="-1"/>
        <w:rPr>
          <w:del w:id="1640" w:author="Walker, Eric" w:date="2018-04-20T10:57:00Z"/>
          <w:rFonts w:eastAsia="Times New Roman"/>
          <w:color w:val="FF0000"/>
        </w:rPr>
      </w:pPr>
      <w:del w:id="1641" w:author="Walker, Eric" w:date="2018-04-20T10:57:00Z">
        <w:r w:rsidRPr="00D076BA" w:rsidDel="00057C6E">
          <w:rPr>
            <w:rFonts w:eastAsia="Times New Roman"/>
            <w:color w:val="FF0000"/>
          </w:rPr>
          <w:delText>The Little Rock School District will take the following steps to assure proper use of the</w:delText>
        </w:r>
      </w:del>
    </w:p>
    <w:p w:rsidR="00FF0B29" w:rsidDel="00057C6E" w:rsidRDefault="00FF0B29" w:rsidP="00EA032A">
      <w:pPr>
        <w:ind w:left="1080" w:right="-1" w:firstLine="720"/>
        <w:rPr>
          <w:del w:id="1642" w:author="Walker, Eric" w:date="2018-04-20T10:57:00Z"/>
          <w:rFonts w:eastAsia="Times New Roman"/>
          <w:color w:val="FF0000"/>
        </w:rPr>
      </w:pPr>
      <w:del w:id="1643" w:author="Walker, Eric" w:date="2018-04-20T10:57:00Z">
        <w:r w:rsidRPr="004A377A" w:rsidDel="00057C6E">
          <w:rPr>
            <w:rFonts w:eastAsia="Times New Roman"/>
            <w:color w:val="FF0000"/>
          </w:rPr>
          <w:delText>computer network:</w:delText>
        </w:r>
      </w:del>
    </w:p>
    <w:p w:rsidR="004A377A" w:rsidDel="00057C6E" w:rsidRDefault="004A377A" w:rsidP="00FF0B29">
      <w:pPr>
        <w:ind w:right="-1"/>
        <w:rPr>
          <w:del w:id="1644" w:author="Walker, Eric" w:date="2018-04-20T10:57:00Z"/>
          <w:rFonts w:eastAsia="Times New Roman"/>
          <w:color w:val="FF0000"/>
        </w:rPr>
      </w:pPr>
    </w:p>
    <w:p w:rsidR="00FF0B29" w:rsidRPr="00EA032A" w:rsidDel="00057C6E" w:rsidRDefault="00FF0B29" w:rsidP="00F908F2">
      <w:pPr>
        <w:pStyle w:val="ListParagraph"/>
        <w:numPr>
          <w:ilvl w:val="2"/>
          <w:numId w:val="10"/>
        </w:numPr>
        <w:ind w:right="-1"/>
        <w:rPr>
          <w:del w:id="1645" w:author="Walker, Eric" w:date="2018-04-20T10:57:00Z"/>
          <w:rFonts w:eastAsia="Times New Roman"/>
          <w:color w:val="FF0000"/>
        </w:rPr>
      </w:pPr>
      <w:del w:id="1646" w:author="Walker, Eric" w:date="2018-04-20T10:57:00Z">
        <w:r w:rsidRPr="00EA032A" w:rsidDel="00057C6E">
          <w:rPr>
            <w:rFonts w:eastAsia="Times New Roman"/>
            <w:color w:val="FF0000"/>
          </w:rPr>
          <w:delText>Teachers and/or support staff will supervise all device use and Internet sessions</w:delText>
        </w:r>
      </w:del>
    </w:p>
    <w:p w:rsidR="00FF0B29" w:rsidRPr="004A377A" w:rsidDel="00057C6E" w:rsidRDefault="00FF0B29" w:rsidP="00EA032A">
      <w:pPr>
        <w:pStyle w:val="ListParagraph"/>
        <w:ind w:left="1440" w:right="-1" w:firstLine="720"/>
        <w:rPr>
          <w:del w:id="1647" w:author="Walker, Eric" w:date="2018-04-20T10:57:00Z"/>
          <w:rFonts w:eastAsia="Times New Roman"/>
          <w:color w:val="FF0000"/>
        </w:rPr>
      </w:pPr>
      <w:del w:id="1648" w:author="Walker, Eric" w:date="2018-04-20T10:57:00Z">
        <w:r w:rsidRPr="004A377A" w:rsidDel="00057C6E">
          <w:rPr>
            <w:rFonts w:eastAsia="Times New Roman"/>
            <w:color w:val="FF0000"/>
          </w:rPr>
          <w:delText>while in the classroom or computer lab.</w:delText>
        </w:r>
      </w:del>
    </w:p>
    <w:p w:rsidR="00FF0B29" w:rsidRPr="004A377A" w:rsidDel="00057C6E" w:rsidRDefault="00FF0B29" w:rsidP="00F908F2">
      <w:pPr>
        <w:pStyle w:val="ListParagraph"/>
        <w:numPr>
          <w:ilvl w:val="2"/>
          <w:numId w:val="10"/>
        </w:numPr>
        <w:ind w:right="-1"/>
        <w:rPr>
          <w:del w:id="1649" w:author="Walker, Eric" w:date="2018-04-20T10:57:00Z"/>
          <w:rFonts w:eastAsia="Times New Roman"/>
          <w:color w:val="FF0000"/>
        </w:rPr>
      </w:pPr>
      <w:del w:id="1650" w:author="Walker, Eric" w:date="2018-04-20T10:57:00Z">
        <w:r w:rsidRPr="004A377A" w:rsidDel="00057C6E">
          <w:rPr>
            <w:rFonts w:eastAsia="Times New Roman"/>
            <w:color w:val="FF0000"/>
          </w:rPr>
          <w:delText>Filtering and network management software will be used to limit the risk of</w:delText>
        </w:r>
      </w:del>
    </w:p>
    <w:p w:rsidR="00FF0B29" w:rsidRPr="004A377A" w:rsidDel="00057C6E" w:rsidRDefault="00FF0B29" w:rsidP="00EA032A">
      <w:pPr>
        <w:pStyle w:val="ListParagraph"/>
        <w:ind w:left="1440" w:right="-1" w:firstLine="720"/>
        <w:rPr>
          <w:del w:id="1651" w:author="Walker, Eric" w:date="2018-04-20T10:57:00Z"/>
          <w:rFonts w:eastAsia="Times New Roman"/>
          <w:color w:val="FF0000"/>
        </w:rPr>
      </w:pPr>
      <w:del w:id="1652" w:author="Walker, Eric" w:date="2018-04-20T10:57:00Z">
        <w:r w:rsidRPr="004A377A" w:rsidDel="00057C6E">
          <w:rPr>
            <w:rFonts w:eastAsia="Times New Roman"/>
            <w:color w:val="FF0000"/>
          </w:rPr>
          <w:delText>inappropriate material being accessed by students and other users. These</w:delText>
        </w:r>
      </w:del>
    </w:p>
    <w:p w:rsidR="00FF0B29" w:rsidRPr="004A377A" w:rsidDel="00057C6E" w:rsidRDefault="00FF0B29" w:rsidP="00EA032A">
      <w:pPr>
        <w:pStyle w:val="ListParagraph"/>
        <w:ind w:left="1440" w:right="-1" w:firstLine="720"/>
        <w:rPr>
          <w:del w:id="1653" w:author="Walker, Eric" w:date="2018-04-20T10:57:00Z"/>
          <w:rFonts w:eastAsia="Times New Roman"/>
          <w:color w:val="FF0000"/>
        </w:rPr>
      </w:pPr>
      <w:del w:id="1654" w:author="Walker, Eric" w:date="2018-04-20T10:57:00Z">
        <w:r w:rsidRPr="004A377A" w:rsidDel="00057C6E">
          <w:rPr>
            <w:rFonts w:eastAsia="Times New Roman"/>
            <w:color w:val="FF0000"/>
          </w:rPr>
          <w:delText>programs monitor ‘http’ traffic and block inappropriate content based on an</w:delText>
        </w:r>
      </w:del>
    </w:p>
    <w:p w:rsidR="00FF0B29" w:rsidRPr="004A377A" w:rsidDel="00057C6E" w:rsidRDefault="00FF0B29" w:rsidP="00EA032A">
      <w:pPr>
        <w:pStyle w:val="ListParagraph"/>
        <w:ind w:left="1440" w:right="-1" w:firstLine="720"/>
        <w:rPr>
          <w:del w:id="1655" w:author="Walker, Eric" w:date="2018-04-20T10:57:00Z"/>
          <w:rFonts w:eastAsia="Times New Roman"/>
          <w:color w:val="FF0000"/>
        </w:rPr>
      </w:pPr>
      <w:del w:id="1656" w:author="Walker, Eric" w:date="2018-04-20T10:57:00Z">
        <w:r w:rsidRPr="004A377A" w:rsidDel="00057C6E">
          <w:rPr>
            <w:rFonts w:eastAsia="Times New Roman"/>
            <w:color w:val="FF0000"/>
          </w:rPr>
          <w:delText>expanding database of sites and information related to trends in best practices,</w:delText>
        </w:r>
      </w:del>
    </w:p>
    <w:p w:rsidR="00FF0B29" w:rsidRPr="004A377A" w:rsidDel="00057C6E" w:rsidRDefault="00FF0B29" w:rsidP="00EA032A">
      <w:pPr>
        <w:pStyle w:val="ListParagraph"/>
        <w:ind w:left="1440" w:right="-1" w:firstLine="720"/>
        <w:rPr>
          <w:del w:id="1657" w:author="Walker, Eric" w:date="2018-04-20T10:57:00Z"/>
          <w:rFonts w:eastAsia="Times New Roman"/>
          <w:color w:val="FF0000"/>
        </w:rPr>
      </w:pPr>
      <w:del w:id="1658" w:author="Walker, Eric" w:date="2018-04-20T10:57:00Z">
        <w:r w:rsidRPr="004A377A" w:rsidDel="00057C6E">
          <w:rPr>
            <w:rFonts w:eastAsia="Times New Roman"/>
            <w:color w:val="FF0000"/>
          </w:rPr>
          <w:delText>known information and constant system monitoring.</w:delText>
        </w:r>
      </w:del>
    </w:p>
    <w:p w:rsidR="00FF0B29" w:rsidRPr="004A377A" w:rsidDel="00057C6E" w:rsidRDefault="00FF0B29" w:rsidP="00F908F2">
      <w:pPr>
        <w:pStyle w:val="ListParagraph"/>
        <w:numPr>
          <w:ilvl w:val="2"/>
          <w:numId w:val="10"/>
        </w:numPr>
        <w:ind w:right="-1"/>
        <w:rPr>
          <w:del w:id="1659" w:author="Walker, Eric" w:date="2018-04-20T10:57:00Z"/>
          <w:rFonts w:eastAsia="Times New Roman"/>
          <w:color w:val="FF0000"/>
        </w:rPr>
      </w:pPr>
      <w:del w:id="1660" w:author="Walker, Eric" w:date="2018-04-20T10:57:00Z">
        <w:r w:rsidRPr="004A377A" w:rsidDel="00057C6E">
          <w:rPr>
            <w:rFonts w:eastAsia="Times New Roman"/>
            <w:color w:val="FF0000"/>
          </w:rPr>
          <w:delText>Teachers will be provided with training and resources to understand the current</w:delText>
        </w:r>
      </w:del>
    </w:p>
    <w:p w:rsidR="00FF0B29" w:rsidRPr="004A377A" w:rsidDel="00057C6E" w:rsidRDefault="00FF0B29" w:rsidP="00EA032A">
      <w:pPr>
        <w:pStyle w:val="ListParagraph"/>
        <w:ind w:left="1440" w:right="-1" w:firstLine="720"/>
        <w:rPr>
          <w:del w:id="1661" w:author="Walker, Eric" w:date="2018-04-20T10:57:00Z"/>
          <w:rFonts w:eastAsia="Times New Roman"/>
          <w:color w:val="FF0000"/>
        </w:rPr>
      </w:pPr>
      <w:del w:id="1662" w:author="Walker, Eric" w:date="2018-04-20T10:57:00Z">
        <w:r w:rsidRPr="004A377A" w:rsidDel="00057C6E">
          <w:rPr>
            <w:rFonts w:eastAsia="Times New Roman"/>
            <w:color w:val="FF0000"/>
          </w:rPr>
          <w:delText>trends and policies of Internet usage and safety practices as related to Digital</w:delText>
        </w:r>
      </w:del>
    </w:p>
    <w:p w:rsidR="00FF0B29" w:rsidDel="00057C6E" w:rsidRDefault="00FF0B29" w:rsidP="00EA032A">
      <w:pPr>
        <w:pStyle w:val="ListParagraph"/>
        <w:ind w:left="1440" w:right="-1" w:firstLine="720"/>
        <w:rPr>
          <w:del w:id="1663" w:author="Walker, Eric" w:date="2018-04-20T10:57:00Z"/>
          <w:rFonts w:eastAsia="Times New Roman"/>
          <w:color w:val="FF0000"/>
        </w:rPr>
      </w:pPr>
      <w:del w:id="1664" w:author="Walker, Eric" w:date="2018-04-20T10:57:00Z">
        <w:r w:rsidRPr="004A377A" w:rsidDel="00057C6E">
          <w:rPr>
            <w:rFonts w:eastAsia="Times New Roman"/>
            <w:color w:val="FF0000"/>
          </w:rPr>
          <w:delText>Citizenship.</w:delText>
        </w:r>
      </w:del>
    </w:p>
    <w:p w:rsidR="004A377A" w:rsidRPr="004A377A" w:rsidDel="00057C6E" w:rsidRDefault="004A377A" w:rsidP="004A377A">
      <w:pPr>
        <w:pStyle w:val="ListParagraph"/>
        <w:ind w:right="-1"/>
        <w:rPr>
          <w:del w:id="1665" w:author="Walker, Eric" w:date="2018-04-20T10:57:00Z"/>
          <w:rFonts w:eastAsia="Times New Roman"/>
          <w:color w:val="FF0000"/>
        </w:rPr>
      </w:pPr>
    </w:p>
    <w:p w:rsidR="00FF0B29" w:rsidRPr="00EA032A" w:rsidDel="00057C6E" w:rsidRDefault="00FF0B29" w:rsidP="00F908F2">
      <w:pPr>
        <w:pStyle w:val="ListParagraph"/>
        <w:numPr>
          <w:ilvl w:val="1"/>
          <w:numId w:val="43"/>
        </w:numPr>
        <w:ind w:right="-1"/>
        <w:rPr>
          <w:del w:id="1666" w:author="Walker, Eric" w:date="2018-04-20T10:57:00Z"/>
          <w:rFonts w:eastAsia="Times New Roman"/>
          <w:color w:val="FF0000"/>
        </w:rPr>
      </w:pPr>
      <w:del w:id="1667" w:author="Walker, Eric" w:date="2018-04-20T10:57:00Z">
        <w:r w:rsidRPr="00EA032A" w:rsidDel="00057C6E">
          <w:rPr>
            <w:rFonts w:eastAsia="Times New Roman"/>
            <w:color w:val="FF0000"/>
          </w:rPr>
          <w:delText>Staff will be required to instruct students on the proper use of Internet resources</w:delText>
        </w:r>
      </w:del>
    </w:p>
    <w:p w:rsidR="004A377A" w:rsidDel="00057C6E" w:rsidRDefault="00FF0B29" w:rsidP="00EA032A">
      <w:pPr>
        <w:ind w:left="1080" w:right="-1" w:firstLine="720"/>
        <w:rPr>
          <w:del w:id="1668" w:author="Walker, Eric" w:date="2018-04-20T10:57:00Z"/>
          <w:rFonts w:eastAsia="Times New Roman"/>
          <w:color w:val="FF0000"/>
        </w:rPr>
      </w:pPr>
      <w:del w:id="1669" w:author="Walker, Eric" w:date="2018-04-20T10:57:00Z">
        <w:r w:rsidRPr="004A377A" w:rsidDel="00057C6E">
          <w:rPr>
            <w:rFonts w:eastAsia="Times New Roman"/>
            <w:color w:val="FF0000"/>
          </w:rPr>
          <w:delText>enabling them to make appropriate choices for a</w:delText>
        </w:r>
        <w:r w:rsidR="004A377A" w:rsidDel="00057C6E">
          <w:rPr>
            <w:rFonts w:eastAsia="Times New Roman"/>
            <w:color w:val="FF0000"/>
          </w:rPr>
          <w:delText>ppropriate content and its use.</w:delText>
        </w:r>
      </w:del>
    </w:p>
    <w:p w:rsidR="004A377A" w:rsidDel="00057C6E" w:rsidRDefault="004A377A" w:rsidP="00FF0B29">
      <w:pPr>
        <w:ind w:right="-1"/>
        <w:rPr>
          <w:del w:id="1670" w:author="Walker, Eric" w:date="2018-04-20T10:57:00Z"/>
          <w:rFonts w:eastAsia="Times New Roman"/>
          <w:color w:val="FF0000"/>
        </w:rPr>
      </w:pPr>
    </w:p>
    <w:p w:rsidR="00FF0B29" w:rsidRPr="00EA032A" w:rsidDel="00057C6E" w:rsidRDefault="00FF0B29" w:rsidP="00F908F2">
      <w:pPr>
        <w:pStyle w:val="ListParagraph"/>
        <w:numPr>
          <w:ilvl w:val="1"/>
          <w:numId w:val="43"/>
        </w:numPr>
        <w:ind w:right="-1"/>
        <w:rPr>
          <w:del w:id="1671" w:author="Walker, Eric" w:date="2018-04-20T10:57:00Z"/>
          <w:rFonts w:eastAsia="Times New Roman"/>
          <w:color w:val="FF0000"/>
        </w:rPr>
      </w:pPr>
      <w:del w:id="1672" w:author="Walker, Eric" w:date="2018-04-20T10:57:00Z">
        <w:r w:rsidRPr="00EA032A" w:rsidDel="00057C6E">
          <w:rPr>
            <w:rFonts w:eastAsia="Times New Roman"/>
            <w:color w:val="FF0000"/>
          </w:rPr>
          <w:delText>Current virus protection and anti­malware software will be used as an added layer</w:delText>
        </w:r>
      </w:del>
    </w:p>
    <w:p w:rsidR="00FF0B29" w:rsidRPr="004A377A" w:rsidDel="00057C6E" w:rsidRDefault="00FF0B29" w:rsidP="00EA032A">
      <w:pPr>
        <w:ind w:left="1080" w:right="-1" w:firstLine="720"/>
        <w:rPr>
          <w:del w:id="1673" w:author="Walker, Eric" w:date="2018-04-20T10:57:00Z"/>
          <w:rFonts w:eastAsia="Times New Roman"/>
          <w:color w:val="FF0000"/>
        </w:rPr>
      </w:pPr>
      <w:del w:id="1674" w:author="Walker, Eric" w:date="2018-04-20T10:57:00Z">
        <w:r w:rsidRPr="004A377A" w:rsidDel="00057C6E">
          <w:rPr>
            <w:rFonts w:eastAsia="Times New Roman"/>
            <w:color w:val="FF0000"/>
          </w:rPr>
          <w:delText>of protection for users against malicious software that may otherwise ​expose</w:delText>
        </w:r>
      </w:del>
    </w:p>
    <w:p w:rsidR="00FF0B29" w:rsidRPr="004A377A" w:rsidDel="00057C6E" w:rsidRDefault="00FF0B29" w:rsidP="00EA032A">
      <w:pPr>
        <w:ind w:left="1080" w:right="-1" w:firstLine="720"/>
        <w:rPr>
          <w:del w:id="1675" w:author="Walker, Eric" w:date="2018-04-20T10:57:00Z"/>
          <w:rFonts w:eastAsia="Times New Roman"/>
          <w:color w:val="FF0000"/>
        </w:rPr>
      </w:pPr>
      <w:del w:id="1676" w:author="Walker, Eric" w:date="2018-04-20T10:57:00Z">
        <w:r w:rsidRPr="004A377A" w:rsidDel="00057C6E">
          <w:rPr>
            <w:rFonts w:eastAsia="Times New Roman"/>
            <w:color w:val="FF0000"/>
          </w:rPr>
          <w:delText>students and other users to inappropriate or harmful material.</w:delText>
        </w:r>
      </w:del>
    </w:p>
    <w:p w:rsidR="004A377A" w:rsidDel="00057C6E" w:rsidRDefault="004A377A" w:rsidP="00FF0B29">
      <w:pPr>
        <w:ind w:right="-1"/>
        <w:rPr>
          <w:del w:id="1677" w:author="Walker, Eric" w:date="2018-04-20T10:57:00Z"/>
          <w:rFonts w:eastAsia="Times New Roman"/>
          <w:color w:val="FF0000"/>
        </w:rPr>
      </w:pPr>
    </w:p>
    <w:p w:rsidR="00FF0B29" w:rsidRPr="00EA032A" w:rsidDel="00057C6E" w:rsidRDefault="00FF0B29" w:rsidP="00F908F2">
      <w:pPr>
        <w:pStyle w:val="ListParagraph"/>
        <w:numPr>
          <w:ilvl w:val="1"/>
          <w:numId w:val="43"/>
        </w:numPr>
        <w:ind w:right="-1"/>
        <w:rPr>
          <w:del w:id="1678" w:author="Walker, Eric" w:date="2018-04-20T10:57:00Z"/>
          <w:rFonts w:eastAsia="Times New Roman"/>
          <w:color w:val="FF0000"/>
        </w:rPr>
      </w:pPr>
      <w:del w:id="1679" w:author="Walker, Eric" w:date="2018-04-20T10:57:00Z">
        <w:r w:rsidRPr="00EA032A" w:rsidDel="00057C6E">
          <w:rPr>
            <w:rFonts w:eastAsia="Times New Roman"/>
            <w:color w:val="FF0000"/>
          </w:rPr>
          <w:delText>Users</w:delText>
        </w:r>
      </w:del>
    </w:p>
    <w:p w:rsidR="00FF0B29" w:rsidRPr="004A377A" w:rsidDel="00057C6E" w:rsidRDefault="00FF0B29" w:rsidP="00F908F2">
      <w:pPr>
        <w:pStyle w:val="ListParagraph"/>
        <w:numPr>
          <w:ilvl w:val="2"/>
          <w:numId w:val="6"/>
        </w:numPr>
        <w:ind w:right="-1"/>
        <w:rPr>
          <w:del w:id="1680" w:author="Walker, Eric" w:date="2018-04-20T10:57:00Z"/>
          <w:rFonts w:eastAsia="Times New Roman"/>
          <w:color w:val="FF0000"/>
        </w:rPr>
      </w:pPr>
      <w:del w:id="1681" w:author="Walker, Eric" w:date="2018-04-20T10:57:00Z">
        <w:r w:rsidRPr="004A377A" w:rsidDel="00057C6E">
          <w:rPr>
            <w:rFonts w:eastAsia="Times New Roman"/>
            <w:color w:val="FF0000"/>
          </w:rPr>
          <w:delText xml:space="preserve"> Users are defined as authorized personnel as defined by the Little Rock School</w:delText>
        </w:r>
      </w:del>
    </w:p>
    <w:p w:rsidR="00FF0B29" w:rsidRPr="004A377A" w:rsidDel="00057C6E" w:rsidRDefault="00FF0B29" w:rsidP="00EA032A">
      <w:pPr>
        <w:ind w:left="1440" w:right="-1" w:firstLine="720"/>
        <w:rPr>
          <w:del w:id="1682" w:author="Walker, Eric" w:date="2018-04-20T10:57:00Z"/>
          <w:rFonts w:eastAsia="Times New Roman"/>
          <w:color w:val="FF0000"/>
        </w:rPr>
      </w:pPr>
      <w:del w:id="1683" w:author="Walker, Eric" w:date="2018-04-20T10:57:00Z">
        <w:r w:rsidRPr="004A377A" w:rsidDel="00057C6E">
          <w:rPr>
            <w:rFonts w:eastAsia="Times New Roman"/>
            <w:color w:val="FF0000"/>
          </w:rPr>
          <w:delText>District to operate computers, computer­related devices and other technology</w:delText>
        </w:r>
      </w:del>
    </w:p>
    <w:p w:rsidR="00FF0B29" w:rsidRPr="004A377A" w:rsidDel="00057C6E" w:rsidRDefault="00FF0B29" w:rsidP="00EA032A">
      <w:pPr>
        <w:ind w:left="1440" w:right="-1" w:firstLine="720"/>
        <w:rPr>
          <w:del w:id="1684" w:author="Walker, Eric" w:date="2018-04-20T10:57:00Z"/>
          <w:rFonts w:eastAsia="Times New Roman"/>
          <w:color w:val="FF0000"/>
        </w:rPr>
      </w:pPr>
      <w:del w:id="1685" w:author="Walker, Eric" w:date="2018-04-20T10:57:00Z">
        <w:r w:rsidRPr="004A377A" w:rsidDel="00057C6E">
          <w:rPr>
            <w:rFonts w:eastAsia="Times New Roman"/>
            <w:color w:val="FF0000"/>
          </w:rPr>
          <w:delText>related equipment, profiles/ accounts within the boundary of the District.</w:delText>
        </w:r>
      </w:del>
    </w:p>
    <w:p w:rsidR="00FF0B29" w:rsidRPr="004A377A" w:rsidDel="00057C6E" w:rsidRDefault="00FF0B29" w:rsidP="00F908F2">
      <w:pPr>
        <w:pStyle w:val="ListParagraph"/>
        <w:numPr>
          <w:ilvl w:val="2"/>
          <w:numId w:val="6"/>
        </w:numPr>
        <w:ind w:right="-1"/>
        <w:rPr>
          <w:del w:id="1686" w:author="Walker, Eric" w:date="2018-04-20T10:57:00Z"/>
          <w:rFonts w:eastAsia="Times New Roman"/>
          <w:color w:val="FF0000"/>
        </w:rPr>
      </w:pPr>
      <w:del w:id="1687" w:author="Walker, Eric" w:date="2018-04-20T10:57:00Z">
        <w:r w:rsidRPr="004A377A" w:rsidDel="00057C6E">
          <w:rPr>
            <w:rFonts w:eastAsia="Times New Roman"/>
            <w:color w:val="FF0000"/>
          </w:rPr>
          <w:delText>Users are described</w:delText>
        </w:r>
        <w:r w:rsidR="00C92945" w:rsidDel="00057C6E">
          <w:rPr>
            <w:rFonts w:eastAsia="Times New Roman"/>
            <w:color w:val="FF0000"/>
          </w:rPr>
          <w:delText xml:space="preserve"> as</w:delText>
        </w:r>
        <w:r w:rsidRPr="004A377A" w:rsidDel="00057C6E">
          <w:rPr>
            <w:rFonts w:eastAsia="Times New Roman"/>
            <w:color w:val="FF0000"/>
          </w:rPr>
          <w:delText xml:space="preserve"> but not limited to: administrators, teachers, students,</w:delText>
        </w:r>
      </w:del>
    </w:p>
    <w:p w:rsidR="00FF0B29" w:rsidRPr="004A377A" w:rsidDel="00057C6E" w:rsidRDefault="00FF0B29" w:rsidP="00EA032A">
      <w:pPr>
        <w:ind w:left="1440" w:right="-1" w:firstLine="720"/>
        <w:rPr>
          <w:del w:id="1688" w:author="Walker, Eric" w:date="2018-04-20T10:57:00Z"/>
          <w:rFonts w:eastAsia="Times New Roman"/>
          <w:color w:val="FF0000"/>
        </w:rPr>
      </w:pPr>
      <w:del w:id="1689" w:author="Walker, Eric" w:date="2018-04-20T10:57:00Z">
        <w:r w:rsidRPr="004A377A" w:rsidDel="00057C6E">
          <w:rPr>
            <w:rFonts w:eastAsia="Times New Roman"/>
            <w:color w:val="FF0000"/>
          </w:rPr>
          <w:delText>substitutes, long­term substitutes, parents, support staff and District</w:delText>
        </w:r>
      </w:del>
    </w:p>
    <w:p w:rsidR="00FF0B29" w:rsidRPr="004A377A" w:rsidDel="00057C6E" w:rsidRDefault="00FF0B29" w:rsidP="00EA032A">
      <w:pPr>
        <w:ind w:left="2160" w:right="-1"/>
        <w:rPr>
          <w:del w:id="1690" w:author="Walker, Eric" w:date="2018-04-20T10:57:00Z"/>
          <w:rFonts w:eastAsia="Times New Roman"/>
          <w:color w:val="FF0000"/>
        </w:rPr>
      </w:pPr>
      <w:del w:id="1691" w:author="Walker, Eric" w:date="2018-04-20T10:57:00Z">
        <w:r w:rsidRPr="004A377A" w:rsidDel="00057C6E">
          <w:rPr>
            <w:rFonts w:eastAsia="Times New Roman"/>
            <w:color w:val="FF0000"/>
          </w:rPr>
          <w:delText>authorized guests who are identified as vendors and presenters.</w:delText>
        </w:r>
      </w:del>
    </w:p>
    <w:p w:rsidR="00FF0B29" w:rsidRPr="004A377A" w:rsidDel="00057C6E" w:rsidRDefault="00FF0B29" w:rsidP="00F908F2">
      <w:pPr>
        <w:pStyle w:val="ListParagraph"/>
        <w:numPr>
          <w:ilvl w:val="2"/>
          <w:numId w:val="6"/>
        </w:numPr>
        <w:ind w:right="-1"/>
        <w:rPr>
          <w:del w:id="1692" w:author="Walker, Eric" w:date="2018-04-20T10:57:00Z"/>
          <w:rFonts w:eastAsia="Times New Roman"/>
          <w:color w:val="FF0000"/>
        </w:rPr>
      </w:pPr>
      <w:del w:id="1693" w:author="Walker, Eric" w:date="2018-04-20T10:57:00Z">
        <w:r w:rsidRPr="004A377A" w:rsidDel="00057C6E">
          <w:rPr>
            <w:rFonts w:eastAsia="Times New Roman"/>
            <w:color w:val="FF0000"/>
          </w:rPr>
          <w:delText>The level of access to the District equipment, network and accounts for each of</w:delText>
        </w:r>
      </w:del>
    </w:p>
    <w:p w:rsidR="00FF0B29" w:rsidRPr="004A377A" w:rsidDel="00057C6E" w:rsidRDefault="00FF0B29" w:rsidP="00EA032A">
      <w:pPr>
        <w:ind w:left="1440" w:right="-1" w:firstLine="720"/>
        <w:rPr>
          <w:del w:id="1694" w:author="Walker, Eric" w:date="2018-04-20T10:57:00Z"/>
          <w:rFonts w:eastAsia="Times New Roman"/>
          <w:color w:val="FF0000"/>
        </w:rPr>
      </w:pPr>
      <w:del w:id="1695" w:author="Walker, Eric" w:date="2018-04-20T10:57:00Z">
        <w:r w:rsidRPr="004A377A" w:rsidDel="00057C6E">
          <w:rPr>
            <w:rFonts w:eastAsia="Times New Roman"/>
            <w:color w:val="FF0000"/>
          </w:rPr>
          <w:delText>these users will be determined by function and need by the appropriate</w:delText>
        </w:r>
      </w:del>
    </w:p>
    <w:p w:rsidR="00FF0B29" w:rsidRPr="004A377A" w:rsidDel="00057C6E" w:rsidRDefault="00FF0B29" w:rsidP="00EA032A">
      <w:pPr>
        <w:ind w:left="1440" w:right="-1" w:firstLine="720"/>
        <w:rPr>
          <w:del w:id="1696" w:author="Walker, Eric" w:date="2018-04-20T10:57:00Z"/>
          <w:rFonts w:eastAsia="Times New Roman"/>
          <w:color w:val="FF0000"/>
        </w:rPr>
      </w:pPr>
      <w:del w:id="1697" w:author="Walker, Eric" w:date="2018-04-20T10:57:00Z">
        <w:r w:rsidRPr="004A377A" w:rsidDel="00057C6E">
          <w:rPr>
            <w:rFonts w:eastAsia="Times New Roman"/>
            <w:color w:val="FF0000"/>
          </w:rPr>
          <w:delText>personnel.</w:delText>
        </w:r>
      </w:del>
    </w:p>
    <w:p w:rsidR="004A377A" w:rsidDel="00057C6E" w:rsidRDefault="004A377A" w:rsidP="00FF0B29">
      <w:pPr>
        <w:ind w:right="-1"/>
        <w:rPr>
          <w:del w:id="1698" w:author="Walker, Eric" w:date="2018-04-20T10:57:00Z"/>
          <w:rFonts w:eastAsia="Times New Roman"/>
          <w:color w:val="FF0000"/>
        </w:rPr>
      </w:pPr>
    </w:p>
    <w:p w:rsidR="00FF0B29" w:rsidRPr="004A377A" w:rsidDel="00057C6E" w:rsidRDefault="00FF0B29" w:rsidP="00FF0B29">
      <w:pPr>
        <w:ind w:right="-1"/>
        <w:rPr>
          <w:del w:id="1699" w:author="Walker, Eric" w:date="2018-04-20T10:57:00Z"/>
          <w:rFonts w:eastAsia="Times New Roman"/>
          <w:color w:val="FF0000"/>
        </w:rPr>
      </w:pPr>
      <w:del w:id="1700" w:author="Walker, Eric" w:date="2018-04-20T10:57:00Z">
        <w:r w:rsidRPr="004A377A" w:rsidDel="00057C6E">
          <w:rPr>
            <w:rFonts w:eastAsia="Times New Roman"/>
            <w:color w:val="FF0000"/>
          </w:rPr>
          <w:delText>II. Regulations</w:delText>
        </w:r>
      </w:del>
    </w:p>
    <w:p w:rsidR="00FF0B29" w:rsidRPr="00A325A1" w:rsidDel="00057C6E" w:rsidRDefault="004A377A" w:rsidP="00F908F2">
      <w:pPr>
        <w:pStyle w:val="ListParagraph"/>
        <w:numPr>
          <w:ilvl w:val="0"/>
          <w:numId w:val="51"/>
        </w:numPr>
        <w:ind w:right="-1"/>
        <w:rPr>
          <w:del w:id="1701" w:author="Walker, Eric" w:date="2018-04-20T10:57:00Z"/>
          <w:rFonts w:eastAsia="Times New Roman"/>
          <w:color w:val="FF0000"/>
        </w:rPr>
      </w:pPr>
      <w:del w:id="1702" w:author="Walker, Eric" w:date="2018-04-20T10:57:00Z">
        <w:r w:rsidRPr="00A325A1" w:rsidDel="00057C6E">
          <w:rPr>
            <w:rFonts w:eastAsia="Times New Roman"/>
            <w:color w:val="FF0000"/>
          </w:rPr>
          <w:delText>General</w:delText>
        </w:r>
      </w:del>
    </w:p>
    <w:p w:rsidR="00FF0B29" w:rsidRPr="00EA032A" w:rsidDel="00057C6E" w:rsidRDefault="00FF0B29" w:rsidP="00F908F2">
      <w:pPr>
        <w:pStyle w:val="ListParagraph"/>
        <w:numPr>
          <w:ilvl w:val="2"/>
          <w:numId w:val="9"/>
        </w:numPr>
        <w:ind w:right="-1"/>
        <w:rPr>
          <w:del w:id="1703" w:author="Walker, Eric" w:date="2018-04-20T10:57:00Z"/>
          <w:rFonts w:eastAsia="Times New Roman"/>
          <w:color w:val="FF0000"/>
        </w:rPr>
      </w:pPr>
      <w:del w:id="1704" w:author="Walker, Eric" w:date="2018-04-20T10:57:00Z">
        <w:r w:rsidRPr="00EA032A" w:rsidDel="00057C6E">
          <w:rPr>
            <w:rFonts w:eastAsia="Times New Roman"/>
            <w:color w:val="FF0000"/>
          </w:rPr>
          <w:delText>Mobile devices, computers, computer related devices, telephonic and other</w:delText>
        </w:r>
      </w:del>
    </w:p>
    <w:p w:rsidR="00FF0B29" w:rsidRPr="004A377A" w:rsidDel="00057C6E" w:rsidRDefault="00FF0B29" w:rsidP="00A325A1">
      <w:pPr>
        <w:ind w:left="1440" w:right="-1" w:firstLine="720"/>
        <w:rPr>
          <w:del w:id="1705" w:author="Walker, Eric" w:date="2018-04-20T10:57:00Z"/>
          <w:rFonts w:eastAsia="Times New Roman"/>
          <w:color w:val="FF0000"/>
        </w:rPr>
      </w:pPr>
      <w:del w:id="1706" w:author="Walker, Eric" w:date="2018-04-20T10:57:00Z">
        <w:r w:rsidRPr="004A377A" w:rsidDel="00057C6E">
          <w:rPr>
            <w:rFonts w:eastAsia="Times New Roman"/>
            <w:color w:val="FF0000"/>
          </w:rPr>
          <w:delText>communication devices, networks and district provided accounts are provided for</w:delText>
        </w:r>
      </w:del>
    </w:p>
    <w:p w:rsidR="00FF0B29" w:rsidRPr="004A377A" w:rsidDel="00057C6E" w:rsidRDefault="00FF0B29" w:rsidP="00A325A1">
      <w:pPr>
        <w:ind w:left="2160" w:right="-1"/>
        <w:rPr>
          <w:del w:id="1707" w:author="Walker, Eric" w:date="2018-04-20T10:57:00Z"/>
          <w:rFonts w:eastAsia="Times New Roman"/>
          <w:color w:val="FF0000"/>
        </w:rPr>
      </w:pPr>
      <w:del w:id="1708" w:author="Walker, Eric" w:date="2018-04-20T10:57:00Z">
        <w:r w:rsidRPr="004A377A" w:rsidDel="00057C6E">
          <w:rPr>
            <w:rFonts w:eastAsia="Times New Roman"/>
            <w:color w:val="FF0000"/>
          </w:rPr>
          <w:delText>conducting school business and are for the educational development of students and</w:delText>
        </w:r>
      </w:del>
    </w:p>
    <w:p w:rsidR="00FF0B29" w:rsidRPr="004A377A" w:rsidDel="00057C6E" w:rsidRDefault="00FF0B29" w:rsidP="00A325A1">
      <w:pPr>
        <w:ind w:left="1440" w:right="-1" w:firstLine="720"/>
        <w:rPr>
          <w:del w:id="1709" w:author="Walker, Eric" w:date="2018-04-20T10:57:00Z"/>
          <w:rFonts w:eastAsia="Times New Roman"/>
          <w:color w:val="FF0000"/>
        </w:rPr>
      </w:pPr>
      <w:del w:id="1710" w:author="Walker, Eric" w:date="2018-04-20T10:57:00Z">
        <w:r w:rsidRPr="004A377A" w:rsidDel="00057C6E">
          <w:rPr>
            <w:rFonts w:eastAsia="Times New Roman"/>
            <w:color w:val="FF0000"/>
          </w:rPr>
          <w:delText>staff. They are not intended for private or personal use. Internet and other network</w:delText>
        </w:r>
      </w:del>
    </w:p>
    <w:p w:rsidR="00FF0B29" w:rsidRPr="004A377A" w:rsidDel="00057C6E" w:rsidRDefault="00FF0B29" w:rsidP="00A325A1">
      <w:pPr>
        <w:ind w:left="1440" w:right="-1" w:firstLine="720"/>
        <w:rPr>
          <w:del w:id="1711" w:author="Walker, Eric" w:date="2018-04-20T10:57:00Z"/>
          <w:rFonts w:eastAsia="Times New Roman"/>
          <w:color w:val="FF0000"/>
        </w:rPr>
      </w:pPr>
      <w:del w:id="1712" w:author="Walker, Eric" w:date="2018-04-20T10:57:00Z">
        <w:r w:rsidRPr="004A377A" w:rsidDel="00057C6E">
          <w:rPr>
            <w:rFonts w:eastAsia="Times New Roman"/>
            <w:color w:val="FF0000"/>
          </w:rPr>
          <w:delText>communications are being monitored for effective use and resource management</w:delText>
        </w:r>
      </w:del>
    </w:p>
    <w:p w:rsidR="00FF0B29" w:rsidRPr="004A377A" w:rsidDel="00057C6E" w:rsidRDefault="00FF0B29" w:rsidP="00A325A1">
      <w:pPr>
        <w:ind w:left="1440" w:right="-1" w:firstLine="720"/>
        <w:rPr>
          <w:del w:id="1713" w:author="Walker, Eric" w:date="2018-04-20T10:57:00Z"/>
          <w:rFonts w:eastAsia="Times New Roman"/>
          <w:color w:val="FF0000"/>
        </w:rPr>
      </w:pPr>
      <w:del w:id="1714" w:author="Walker, Eric" w:date="2018-04-20T10:57:00Z">
        <w:r w:rsidRPr="004A377A" w:rsidDel="00057C6E">
          <w:rPr>
            <w:rFonts w:eastAsia="Times New Roman"/>
            <w:color w:val="FF0000"/>
          </w:rPr>
          <w:delText>while users are connected to district provided network. Users and their immediate</w:delText>
        </w:r>
      </w:del>
    </w:p>
    <w:p w:rsidR="004A377A" w:rsidRPr="004A377A" w:rsidDel="00057C6E" w:rsidRDefault="00FF0B29" w:rsidP="00C92945">
      <w:pPr>
        <w:ind w:right="-1" w:firstLine="720"/>
        <w:rPr>
          <w:del w:id="1715" w:author="Walker, Eric" w:date="2018-04-20T10:57:00Z"/>
          <w:rFonts w:eastAsia="Times New Roman"/>
          <w:color w:val="FF0000"/>
        </w:rPr>
      </w:pPr>
      <w:del w:id="1716" w:author="Walker, Eric" w:date="2018-04-20T10:57:00Z">
        <w:r w:rsidRPr="004A377A" w:rsidDel="00057C6E">
          <w:rPr>
            <w:rFonts w:eastAsia="Times New Roman"/>
            <w:color w:val="FF0000"/>
          </w:rPr>
          <w:delText>supervisors may be notified of suspected abuse of network resources.</w:delText>
        </w:r>
      </w:del>
    </w:p>
    <w:p w:rsidR="00FF0B29" w:rsidRPr="004A377A" w:rsidDel="00057C6E" w:rsidRDefault="00FF0B29" w:rsidP="00F908F2">
      <w:pPr>
        <w:pStyle w:val="ListParagraph"/>
        <w:numPr>
          <w:ilvl w:val="0"/>
          <w:numId w:val="52"/>
        </w:numPr>
        <w:ind w:right="-1"/>
        <w:rPr>
          <w:del w:id="1717" w:author="Walker, Eric" w:date="2018-04-20T10:57:00Z"/>
          <w:rFonts w:eastAsia="Times New Roman"/>
          <w:color w:val="FF0000"/>
        </w:rPr>
      </w:pPr>
      <w:del w:id="1718" w:author="Walker, Eric" w:date="2018-04-20T10:57:00Z">
        <w:r w:rsidRPr="004A377A" w:rsidDel="00057C6E">
          <w:rPr>
            <w:rFonts w:eastAsia="Times New Roman"/>
            <w:color w:val="FF0000"/>
          </w:rPr>
          <w:delText>Users of the network are responsible for following local, state, federal and</w:delText>
        </w:r>
      </w:del>
    </w:p>
    <w:p w:rsidR="00FF0B29" w:rsidRPr="004A377A" w:rsidDel="00057C6E" w:rsidRDefault="00FF0B29" w:rsidP="004A377A">
      <w:pPr>
        <w:ind w:right="-1" w:firstLine="720"/>
        <w:rPr>
          <w:del w:id="1719" w:author="Walker, Eric" w:date="2018-04-20T10:57:00Z"/>
          <w:rFonts w:eastAsia="Times New Roman"/>
          <w:color w:val="FF0000"/>
        </w:rPr>
      </w:pPr>
      <w:del w:id="1720" w:author="Walker, Eric" w:date="2018-04-20T10:57:00Z">
        <w:r w:rsidRPr="004A377A" w:rsidDel="00057C6E">
          <w:rPr>
            <w:rFonts w:eastAsia="Times New Roman"/>
            <w:color w:val="FF0000"/>
          </w:rPr>
          <w:delText>international laws. This includes copyright laws.</w:delText>
        </w:r>
      </w:del>
    </w:p>
    <w:p w:rsidR="00FF0B29" w:rsidRPr="004A377A" w:rsidDel="00057C6E" w:rsidRDefault="00FF0B29" w:rsidP="00F908F2">
      <w:pPr>
        <w:pStyle w:val="ListParagraph"/>
        <w:numPr>
          <w:ilvl w:val="0"/>
          <w:numId w:val="52"/>
        </w:numPr>
        <w:ind w:right="-1"/>
        <w:rPr>
          <w:del w:id="1721" w:author="Walker, Eric" w:date="2018-04-20T10:57:00Z"/>
          <w:rFonts w:eastAsia="Times New Roman"/>
          <w:color w:val="FF0000"/>
        </w:rPr>
      </w:pPr>
      <w:del w:id="1722" w:author="Walker, Eric" w:date="2018-04-20T10:57:00Z">
        <w:r w:rsidRPr="004A377A" w:rsidDel="00057C6E">
          <w:rPr>
            <w:rFonts w:eastAsia="Times New Roman"/>
            <w:color w:val="FF0000"/>
          </w:rPr>
          <w:delText>Users are responsible for the use of their own account, including security and proper</w:delText>
        </w:r>
      </w:del>
    </w:p>
    <w:p w:rsidR="00FF0B29" w:rsidRPr="004A377A" w:rsidDel="00057C6E" w:rsidRDefault="00FF0B29" w:rsidP="004A377A">
      <w:pPr>
        <w:ind w:right="-1" w:firstLine="720"/>
        <w:rPr>
          <w:del w:id="1723" w:author="Walker, Eric" w:date="2018-04-20T10:57:00Z"/>
          <w:rFonts w:eastAsia="Times New Roman"/>
          <w:color w:val="FF0000"/>
        </w:rPr>
      </w:pPr>
      <w:del w:id="1724" w:author="Walker, Eric" w:date="2018-04-20T10:57:00Z">
        <w:r w:rsidRPr="004A377A" w:rsidDel="00057C6E">
          <w:rPr>
            <w:rFonts w:eastAsia="Times New Roman"/>
            <w:color w:val="FF0000"/>
          </w:rPr>
          <w:delText>use. Users are not to allow others to use their username and password. Access to</w:delText>
        </w:r>
      </w:del>
    </w:p>
    <w:p w:rsidR="00FF0B29" w:rsidRPr="004A377A" w:rsidDel="00057C6E" w:rsidRDefault="00FF0B29" w:rsidP="004A377A">
      <w:pPr>
        <w:ind w:right="-1" w:firstLine="720"/>
        <w:rPr>
          <w:del w:id="1725" w:author="Walker, Eric" w:date="2018-04-20T10:57:00Z"/>
          <w:rFonts w:eastAsia="Times New Roman"/>
          <w:color w:val="FF0000"/>
        </w:rPr>
      </w:pPr>
      <w:del w:id="1726" w:author="Walker, Eric" w:date="2018-04-20T10:57:00Z">
        <w:r w:rsidRPr="004A377A" w:rsidDel="00057C6E">
          <w:rPr>
            <w:rFonts w:eastAsia="Times New Roman"/>
            <w:color w:val="FF0000"/>
          </w:rPr>
          <w:delText>other user profiles is reserved for authorized network administrators. Users assigned</w:delText>
        </w:r>
      </w:del>
    </w:p>
    <w:p w:rsidR="00FF0B29" w:rsidRPr="004A377A" w:rsidDel="00057C6E" w:rsidRDefault="00FF0B29" w:rsidP="004A377A">
      <w:pPr>
        <w:ind w:right="-1" w:firstLine="720"/>
        <w:rPr>
          <w:del w:id="1727" w:author="Walker, Eric" w:date="2018-04-20T10:57:00Z"/>
          <w:rFonts w:eastAsia="Times New Roman"/>
          <w:color w:val="FF0000"/>
        </w:rPr>
      </w:pPr>
      <w:del w:id="1728" w:author="Walker, Eric" w:date="2018-04-20T10:57:00Z">
        <w:r w:rsidRPr="004A377A" w:rsidDel="00057C6E">
          <w:rPr>
            <w:rFonts w:eastAsia="Times New Roman"/>
            <w:color w:val="FF0000"/>
          </w:rPr>
          <w:delText>usernames and passwords are responsible for safeguarding this information. This</w:delText>
        </w:r>
      </w:del>
    </w:p>
    <w:p w:rsidR="00FF0B29" w:rsidRPr="004A377A" w:rsidDel="00057C6E" w:rsidRDefault="00FF0B29" w:rsidP="004A377A">
      <w:pPr>
        <w:ind w:right="-1" w:firstLine="720"/>
        <w:rPr>
          <w:del w:id="1729" w:author="Walker, Eric" w:date="2018-04-20T10:57:00Z"/>
          <w:rFonts w:eastAsia="Times New Roman"/>
          <w:color w:val="FF0000"/>
        </w:rPr>
      </w:pPr>
      <w:del w:id="1730" w:author="Walker, Eric" w:date="2018-04-20T10:57:00Z">
        <w:r w:rsidRPr="004A377A" w:rsidDel="00057C6E">
          <w:rPr>
            <w:rFonts w:eastAsia="Times New Roman"/>
            <w:color w:val="FF0000"/>
          </w:rPr>
          <w:delText>includes posting account/passwords and access codes in public view or giving</w:delText>
        </w:r>
      </w:del>
    </w:p>
    <w:p w:rsidR="00FF0B29" w:rsidRPr="004A377A" w:rsidDel="00057C6E" w:rsidRDefault="00FF0B29" w:rsidP="004A377A">
      <w:pPr>
        <w:ind w:right="-1" w:firstLine="720"/>
        <w:rPr>
          <w:del w:id="1731" w:author="Walker, Eric" w:date="2018-04-20T10:57:00Z"/>
          <w:rFonts w:eastAsia="Times New Roman"/>
          <w:color w:val="FF0000"/>
        </w:rPr>
      </w:pPr>
      <w:del w:id="1732" w:author="Walker, Eric" w:date="2018-04-20T10:57:00Z">
        <w:r w:rsidRPr="004A377A" w:rsidDel="00057C6E">
          <w:rPr>
            <w:rFonts w:eastAsia="Times New Roman"/>
            <w:color w:val="FF0000"/>
          </w:rPr>
          <w:delText>unauthorized users such as but not limited to students, parents or vendors access to</w:delText>
        </w:r>
      </w:del>
    </w:p>
    <w:p w:rsidR="00FF0B29" w:rsidRPr="004A377A" w:rsidDel="00057C6E" w:rsidRDefault="00FF0B29" w:rsidP="004A377A">
      <w:pPr>
        <w:ind w:right="-1" w:firstLine="720"/>
        <w:rPr>
          <w:del w:id="1733" w:author="Walker, Eric" w:date="2018-04-20T10:57:00Z"/>
          <w:rFonts w:eastAsia="Times New Roman"/>
          <w:color w:val="FF0000"/>
        </w:rPr>
      </w:pPr>
      <w:del w:id="1734" w:author="Walker, Eric" w:date="2018-04-20T10:57:00Z">
        <w:r w:rsidRPr="004A377A" w:rsidDel="00057C6E">
          <w:rPr>
            <w:rFonts w:eastAsia="Times New Roman"/>
            <w:color w:val="FF0000"/>
          </w:rPr>
          <w:delText>the district network resources. Users in violation will be held accountable for the</w:delText>
        </w:r>
      </w:del>
    </w:p>
    <w:p w:rsidR="00FF0B29" w:rsidRPr="004A377A" w:rsidDel="00057C6E" w:rsidRDefault="00FF0B29" w:rsidP="004A377A">
      <w:pPr>
        <w:ind w:right="-1" w:firstLine="720"/>
        <w:rPr>
          <w:del w:id="1735" w:author="Walker, Eric" w:date="2018-04-20T10:57:00Z"/>
          <w:rFonts w:eastAsia="Times New Roman"/>
          <w:color w:val="FF0000"/>
        </w:rPr>
      </w:pPr>
      <w:del w:id="1736" w:author="Walker, Eric" w:date="2018-04-20T10:57:00Z">
        <w:r w:rsidRPr="004A377A" w:rsidDel="00057C6E">
          <w:rPr>
            <w:rFonts w:eastAsia="Times New Roman"/>
            <w:color w:val="FF0000"/>
          </w:rPr>
          <w:delText>consequences of intentional or negligent disclosure of this information.</w:delText>
        </w:r>
      </w:del>
    </w:p>
    <w:p w:rsidR="00FF0B29" w:rsidRPr="004A377A" w:rsidDel="00057C6E" w:rsidRDefault="00FF0B29" w:rsidP="00F908F2">
      <w:pPr>
        <w:pStyle w:val="ListParagraph"/>
        <w:numPr>
          <w:ilvl w:val="0"/>
          <w:numId w:val="52"/>
        </w:numPr>
        <w:ind w:right="-1"/>
        <w:rPr>
          <w:del w:id="1737" w:author="Walker, Eric" w:date="2018-04-20T10:57:00Z"/>
          <w:rFonts w:eastAsia="Times New Roman"/>
          <w:color w:val="FF0000"/>
        </w:rPr>
      </w:pPr>
      <w:del w:id="1738" w:author="Walker, Eric" w:date="2018-04-20T10:57:00Z">
        <w:r w:rsidRPr="004A377A" w:rsidDel="00057C6E">
          <w:rPr>
            <w:rFonts w:eastAsia="Times New Roman"/>
            <w:color w:val="FF0000"/>
          </w:rPr>
          <w:delText>Users may not store student or employee personal data on their personal computing,</w:delText>
        </w:r>
      </w:del>
    </w:p>
    <w:p w:rsidR="00FF0B29" w:rsidRPr="004A377A" w:rsidDel="00057C6E" w:rsidRDefault="00FF0B29" w:rsidP="004A377A">
      <w:pPr>
        <w:ind w:right="-1" w:firstLine="720"/>
        <w:rPr>
          <w:del w:id="1739" w:author="Walker, Eric" w:date="2018-04-20T10:57:00Z"/>
          <w:rFonts w:eastAsia="Times New Roman"/>
          <w:color w:val="FF0000"/>
        </w:rPr>
      </w:pPr>
      <w:del w:id="1740" w:author="Walker, Eric" w:date="2018-04-20T10:57:00Z">
        <w:r w:rsidRPr="004A377A" w:rsidDel="00057C6E">
          <w:rPr>
            <w:rFonts w:eastAsia="Times New Roman"/>
            <w:color w:val="FF0000"/>
          </w:rPr>
          <w:delText>mobile or storage device.</w:delText>
        </w:r>
      </w:del>
    </w:p>
    <w:p w:rsidR="00FF0B29" w:rsidRPr="004A377A" w:rsidDel="00057C6E" w:rsidRDefault="00FF0B29" w:rsidP="00F908F2">
      <w:pPr>
        <w:pStyle w:val="ListParagraph"/>
        <w:numPr>
          <w:ilvl w:val="0"/>
          <w:numId w:val="52"/>
        </w:numPr>
        <w:ind w:right="-1"/>
        <w:rPr>
          <w:del w:id="1741" w:author="Walker, Eric" w:date="2018-04-20T10:57:00Z"/>
          <w:rFonts w:eastAsia="Times New Roman"/>
          <w:color w:val="FF0000"/>
        </w:rPr>
      </w:pPr>
      <w:del w:id="1742" w:author="Walker, Eric" w:date="2018-04-20T10:57:00Z">
        <w:r w:rsidRPr="004A377A" w:rsidDel="00057C6E">
          <w:rPr>
            <w:rFonts w:eastAsia="Times New Roman"/>
            <w:color w:val="FF0000"/>
          </w:rPr>
          <w:delText>Users are restricted from viewing, downloading or sharing pornographic, sexually</w:delText>
        </w:r>
      </w:del>
    </w:p>
    <w:p w:rsidR="00FF0B29" w:rsidRPr="004A377A" w:rsidDel="00057C6E" w:rsidRDefault="00FF0B29" w:rsidP="004A377A">
      <w:pPr>
        <w:ind w:right="-1" w:firstLine="720"/>
        <w:rPr>
          <w:del w:id="1743" w:author="Walker, Eric" w:date="2018-04-20T10:57:00Z"/>
          <w:rFonts w:eastAsia="Times New Roman"/>
          <w:color w:val="FF0000"/>
        </w:rPr>
      </w:pPr>
      <w:del w:id="1744" w:author="Walker, Eric" w:date="2018-04-20T10:57:00Z">
        <w:r w:rsidRPr="004A377A" w:rsidDel="00057C6E">
          <w:rPr>
            <w:rFonts w:eastAsia="Times New Roman"/>
            <w:color w:val="FF0000"/>
          </w:rPr>
          <w:delText>explicit, obscene and/or inappropriate content using personal mobile devices in the</w:delText>
        </w:r>
      </w:del>
    </w:p>
    <w:p w:rsidR="00FF0B29" w:rsidRPr="004A377A" w:rsidDel="00057C6E" w:rsidRDefault="00FF0B29" w:rsidP="004A377A">
      <w:pPr>
        <w:ind w:left="720" w:right="-1"/>
        <w:rPr>
          <w:del w:id="1745" w:author="Walker, Eric" w:date="2018-04-20T10:57:00Z"/>
          <w:rFonts w:eastAsia="Times New Roman"/>
          <w:color w:val="FF0000"/>
        </w:rPr>
      </w:pPr>
      <w:del w:id="1746" w:author="Walker, Eric" w:date="2018-04-20T10:57:00Z">
        <w:r w:rsidRPr="004A377A" w:rsidDel="00057C6E">
          <w:rPr>
            <w:rFonts w:eastAsia="Times New Roman"/>
            <w:color w:val="FF0000"/>
          </w:rPr>
          <w:delText>presence of other users, on school district property and/or while performing school</w:delText>
        </w:r>
      </w:del>
    </w:p>
    <w:p w:rsidR="00FF0B29" w:rsidRPr="004A377A" w:rsidDel="00057C6E" w:rsidRDefault="00FF0B29" w:rsidP="004A377A">
      <w:pPr>
        <w:ind w:right="-1" w:firstLine="720"/>
        <w:rPr>
          <w:del w:id="1747" w:author="Walker, Eric" w:date="2018-04-20T10:57:00Z"/>
          <w:rFonts w:eastAsia="Times New Roman"/>
          <w:color w:val="FF0000"/>
        </w:rPr>
      </w:pPr>
      <w:del w:id="1748" w:author="Walker, Eric" w:date="2018-04-20T10:57:00Z">
        <w:r w:rsidRPr="004A377A" w:rsidDel="00057C6E">
          <w:rPr>
            <w:rFonts w:eastAsia="Times New Roman"/>
            <w:color w:val="FF0000"/>
          </w:rPr>
          <w:delText>district business.</w:delText>
        </w:r>
      </w:del>
    </w:p>
    <w:p w:rsidR="00FF0B29" w:rsidRPr="004A377A" w:rsidDel="00057C6E" w:rsidRDefault="00FF0B29" w:rsidP="00F908F2">
      <w:pPr>
        <w:pStyle w:val="ListParagraph"/>
        <w:numPr>
          <w:ilvl w:val="0"/>
          <w:numId w:val="52"/>
        </w:numPr>
        <w:ind w:right="-1"/>
        <w:rPr>
          <w:del w:id="1749" w:author="Walker, Eric" w:date="2018-04-20T10:57:00Z"/>
          <w:rFonts w:eastAsia="Times New Roman"/>
          <w:color w:val="FF0000"/>
        </w:rPr>
      </w:pPr>
      <w:del w:id="1750" w:author="Walker, Eric" w:date="2018-04-20T10:57:00Z">
        <w:r w:rsidRPr="004A377A" w:rsidDel="00057C6E">
          <w:rPr>
            <w:rFonts w:eastAsia="Times New Roman"/>
            <w:color w:val="FF0000"/>
          </w:rPr>
          <w:delText>Users may not gain unauthorized access or attempt to gain unauthorized access to</w:delText>
        </w:r>
      </w:del>
    </w:p>
    <w:p w:rsidR="00FF0B29" w:rsidRPr="004A377A" w:rsidDel="00057C6E" w:rsidRDefault="00FF0B29" w:rsidP="004A377A">
      <w:pPr>
        <w:ind w:right="-1" w:firstLine="720"/>
        <w:rPr>
          <w:del w:id="1751" w:author="Walker, Eric" w:date="2018-04-20T10:57:00Z"/>
          <w:rFonts w:eastAsia="Times New Roman"/>
          <w:color w:val="FF0000"/>
        </w:rPr>
      </w:pPr>
      <w:del w:id="1752" w:author="Walker, Eric" w:date="2018-04-20T10:57:00Z">
        <w:r w:rsidRPr="004A377A" w:rsidDel="00057C6E">
          <w:rPr>
            <w:rFonts w:eastAsia="Times New Roman"/>
            <w:color w:val="FF0000"/>
          </w:rPr>
          <w:delText>other users’ accounts, computers or devices.</w:delText>
        </w:r>
      </w:del>
    </w:p>
    <w:p w:rsidR="00FF0B29" w:rsidRPr="004A377A" w:rsidDel="00057C6E" w:rsidRDefault="00FF0B29" w:rsidP="00F908F2">
      <w:pPr>
        <w:pStyle w:val="ListParagraph"/>
        <w:numPr>
          <w:ilvl w:val="0"/>
          <w:numId w:val="52"/>
        </w:numPr>
        <w:ind w:right="-1"/>
        <w:rPr>
          <w:del w:id="1753" w:author="Walker, Eric" w:date="2018-04-20T10:57:00Z"/>
          <w:rFonts w:eastAsia="Times New Roman"/>
          <w:color w:val="FF0000"/>
        </w:rPr>
      </w:pPr>
      <w:del w:id="1754" w:author="Walker, Eric" w:date="2018-04-20T10:57:00Z">
        <w:r w:rsidRPr="004A377A" w:rsidDel="00057C6E">
          <w:rPr>
            <w:rFonts w:eastAsia="Times New Roman"/>
            <w:color w:val="FF0000"/>
          </w:rPr>
          <w:delText>Users are responsible for respecting the policies of other networks, which they access</w:delText>
        </w:r>
      </w:del>
    </w:p>
    <w:p w:rsidR="00FF0B29" w:rsidRPr="004A377A" w:rsidDel="00057C6E" w:rsidRDefault="00FF0B29" w:rsidP="004A377A">
      <w:pPr>
        <w:ind w:right="-1" w:firstLine="720"/>
        <w:rPr>
          <w:del w:id="1755" w:author="Walker, Eric" w:date="2018-04-20T10:57:00Z"/>
          <w:rFonts w:eastAsia="Times New Roman"/>
          <w:color w:val="FF0000"/>
        </w:rPr>
      </w:pPr>
      <w:del w:id="1756" w:author="Walker, Eric" w:date="2018-04-20T10:57:00Z">
        <w:r w:rsidRPr="004A377A" w:rsidDel="00057C6E">
          <w:rPr>
            <w:rFonts w:eastAsia="Times New Roman"/>
            <w:color w:val="FF0000"/>
          </w:rPr>
          <w:delText>and for adhering to those policies.</w:delText>
        </w:r>
      </w:del>
    </w:p>
    <w:p w:rsidR="00FF0B29" w:rsidRPr="004A377A" w:rsidDel="00057C6E" w:rsidRDefault="00FF0B29" w:rsidP="00F908F2">
      <w:pPr>
        <w:pStyle w:val="ListParagraph"/>
        <w:numPr>
          <w:ilvl w:val="0"/>
          <w:numId w:val="52"/>
        </w:numPr>
        <w:ind w:right="-1"/>
        <w:rPr>
          <w:del w:id="1757" w:author="Walker, Eric" w:date="2018-04-20T10:57:00Z"/>
          <w:rFonts w:eastAsia="Times New Roman"/>
          <w:color w:val="FF0000"/>
        </w:rPr>
      </w:pPr>
      <w:del w:id="1758" w:author="Walker, Eric" w:date="2018-04-20T10:57:00Z">
        <w:r w:rsidRPr="004A377A" w:rsidDel="00057C6E">
          <w:rPr>
            <w:rFonts w:eastAsia="Times New Roman"/>
            <w:color w:val="FF0000"/>
          </w:rPr>
          <w:delText>Users may not deliberately damage or disrupt a network, computer or computer</w:delText>
        </w:r>
      </w:del>
    </w:p>
    <w:p w:rsidR="00FF0B29" w:rsidRPr="004A377A" w:rsidDel="00057C6E" w:rsidRDefault="00FF0B29" w:rsidP="004A377A">
      <w:pPr>
        <w:ind w:right="-1" w:firstLine="720"/>
        <w:rPr>
          <w:del w:id="1759" w:author="Walker, Eric" w:date="2018-04-20T10:57:00Z"/>
          <w:rFonts w:eastAsia="Times New Roman"/>
          <w:color w:val="FF0000"/>
        </w:rPr>
      </w:pPr>
      <w:del w:id="1760" w:author="Walker, Eric" w:date="2018-04-20T10:57:00Z">
        <w:r w:rsidRPr="004A377A" w:rsidDel="00057C6E">
          <w:rPr>
            <w:rFonts w:eastAsia="Times New Roman"/>
            <w:color w:val="FF0000"/>
          </w:rPr>
          <w:delText>related device, telephonic or other communication device, and/or removable media</w:delText>
        </w:r>
      </w:del>
    </w:p>
    <w:p w:rsidR="00FF0B29" w:rsidRPr="004A377A" w:rsidDel="00057C6E" w:rsidRDefault="00FF0B29" w:rsidP="004A377A">
      <w:pPr>
        <w:ind w:left="720" w:right="-1"/>
        <w:rPr>
          <w:del w:id="1761" w:author="Walker, Eric" w:date="2018-04-20T10:57:00Z"/>
          <w:rFonts w:eastAsia="Times New Roman"/>
          <w:color w:val="FF0000"/>
        </w:rPr>
      </w:pPr>
      <w:del w:id="1762" w:author="Walker, Eric" w:date="2018-04-20T10:57:00Z">
        <w:r w:rsidRPr="004A377A" w:rsidDel="00057C6E">
          <w:rPr>
            <w:rFonts w:eastAsia="Times New Roman"/>
            <w:color w:val="FF0000"/>
          </w:rPr>
          <w:delText>that they have been given authorized use. System components such as hardware,</w:delText>
        </w:r>
      </w:del>
    </w:p>
    <w:p w:rsidR="00FF0B29" w:rsidRPr="004A377A" w:rsidDel="00057C6E" w:rsidRDefault="00FF0B29" w:rsidP="004A377A">
      <w:pPr>
        <w:ind w:right="-1" w:firstLine="720"/>
        <w:rPr>
          <w:del w:id="1763" w:author="Walker, Eric" w:date="2018-04-20T10:57:00Z"/>
          <w:rFonts w:eastAsia="Times New Roman"/>
          <w:color w:val="FF0000"/>
        </w:rPr>
      </w:pPr>
      <w:del w:id="1764" w:author="Walker, Eric" w:date="2018-04-20T10:57:00Z">
        <w:r w:rsidRPr="004A377A" w:rsidDel="00057C6E">
          <w:rPr>
            <w:rFonts w:eastAsia="Times New Roman"/>
            <w:color w:val="FF0000"/>
          </w:rPr>
          <w:delText>software or other property will not be installed, removed, destroyed, modified or</w:delText>
        </w:r>
      </w:del>
    </w:p>
    <w:p w:rsidR="00FF0B29" w:rsidRPr="004A377A" w:rsidDel="00057C6E" w:rsidRDefault="00FF0B29" w:rsidP="004A377A">
      <w:pPr>
        <w:ind w:right="-1" w:firstLine="720"/>
        <w:rPr>
          <w:del w:id="1765" w:author="Walker, Eric" w:date="2018-04-20T10:57:00Z"/>
          <w:rFonts w:eastAsia="Times New Roman"/>
          <w:color w:val="FF0000"/>
        </w:rPr>
      </w:pPr>
      <w:del w:id="1766" w:author="Walker, Eric" w:date="2018-04-20T10:57:00Z">
        <w:r w:rsidRPr="004A377A" w:rsidDel="00057C6E">
          <w:rPr>
            <w:rFonts w:eastAsia="Times New Roman"/>
            <w:color w:val="FF0000"/>
          </w:rPr>
          <w:delText>abused. Examples of activities that are prohibited: altering security codes or</w:delText>
        </w:r>
      </w:del>
    </w:p>
    <w:p w:rsidR="00FF0B29" w:rsidRPr="004A377A" w:rsidDel="00057C6E" w:rsidRDefault="00FF0B29" w:rsidP="004A377A">
      <w:pPr>
        <w:ind w:right="-1" w:firstLine="720"/>
        <w:rPr>
          <w:del w:id="1767" w:author="Walker, Eric" w:date="2018-04-20T10:57:00Z"/>
          <w:rFonts w:eastAsia="Times New Roman"/>
          <w:color w:val="FF0000"/>
        </w:rPr>
      </w:pPr>
      <w:del w:id="1768" w:author="Walker, Eric" w:date="2018-04-20T10:57:00Z">
        <w:r w:rsidRPr="004A377A" w:rsidDel="00057C6E">
          <w:rPr>
            <w:rFonts w:eastAsia="Times New Roman"/>
            <w:color w:val="FF0000"/>
          </w:rPr>
          <w:delText>passwords and introducing computer viruses and/or malware, removing memory</w:delText>
        </w:r>
      </w:del>
    </w:p>
    <w:p w:rsidR="00FF0B29" w:rsidRPr="004A377A" w:rsidDel="00057C6E" w:rsidRDefault="00FF0B29" w:rsidP="004A377A">
      <w:pPr>
        <w:ind w:right="-1" w:firstLine="720"/>
        <w:rPr>
          <w:del w:id="1769" w:author="Walker, Eric" w:date="2018-04-20T10:57:00Z"/>
          <w:rFonts w:eastAsia="Times New Roman"/>
          <w:color w:val="FF0000"/>
        </w:rPr>
      </w:pPr>
      <w:del w:id="1770" w:author="Walker, Eric" w:date="2018-04-20T10:57:00Z">
        <w:r w:rsidRPr="004A377A" w:rsidDel="00057C6E">
          <w:rPr>
            <w:rFonts w:eastAsia="Times New Roman"/>
            <w:color w:val="FF0000"/>
          </w:rPr>
          <w:delText>chips, hard drives and other hardware components.</w:delText>
        </w:r>
      </w:del>
    </w:p>
    <w:p w:rsidR="00FF0B29" w:rsidRPr="004A377A" w:rsidDel="00057C6E" w:rsidRDefault="00FF0B29" w:rsidP="00F908F2">
      <w:pPr>
        <w:pStyle w:val="ListParagraph"/>
        <w:numPr>
          <w:ilvl w:val="0"/>
          <w:numId w:val="52"/>
        </w:numPr>
        <w:ind w:right="-1"/>
        <w:rPr>
          <w:del w:id="1771" w:author="Walker, Eric" w:date="2018-04-20T10:57:00Z"/>
          <w:rFonts w:eastAsia="Times New Roman"/>
          <w:color w:val="FF0000"/>
        </w:rPr>
      </w:pPr>
      <w:del w:id="1772" w:author="Walker, Eric" w:date="2018-04-20T10:57:00Z">
        <w:r w:rsidRPr="004A377A" w:rsidDel="00057C6E">
          <w:rPr>
            <w:rFonts w:eastAsia="Times New Roman"/>
            <w:color w:val="FF0000"/>
          </w:rPr>
          <w:delText>No LRSD network, phone, mobile device, district provided account or computer</w:delText>
        </w:r>
      </w:del>
    </w:p>
    <w:p w:rsidR="00FF0B29" w:rsidRPr="004A377A" w:rsidDel="00057C6E" w:rsidRDefault="00FF0B29" w:rsidP="004A377A">
      <w:pPr>
        <w:ind w:right="-1" w:firstLine="720"/>
        <w:rPr>
          <w:del w:id="1773" w:author="Walker, Eric" w:date="2018-04-20T10:57:00Z"/>
          <w:rFonts w:eastAsia="Times New Roman"/>
          <w:color w:val="FF0000"/>
        </w:rPr>
      </w:pPr>
      <w:del w:id="1774" w:author="Walker, Eric" w:date="2018-04-20T10:57:00Z">
        <w:r w:rsidRPr="004A377A" w:rsidDel="00057C6E">
          <w:rPr>
            <w:rFonts w:eastAsia="Times New Roman"/>
            <w:color w:val="FF0000"/>
          </w:rPr>
          <w:delText>system will be used to terrorize, intimidate, threaten or harass.</w:delText>
        </w:r>
      </w:del>
    </w:p>
    <w:p w:rsidR="00FF0B29" w:rsidRPr="004A377A" w:rsidDel="00057C6E" w:rsidRDefault="00FF0B29" w:rsidP="00F908F2">
      <w:pPr>
        <w:pStyle w:val="ListParagraph"/>
        <w:numPr>
          <w:ilvl w:val="0"/>
          <w:numId w:val="52"/>
        </w:numPr>
        <w:ind w:right="-1"/>
        <w:rPr>
          <w:del w:id="1775" w:author="Walker, Eric" w:date="2018-04-20T10:57:00Z"/>
          <w:rFonts w:eastAsia="Times New Roman"/>
          <w:color w:val="FF0000"/>
        </w:rPr>
      </w:pPr>
      <w:del w:id="1776" w:author="Walker, Eric" w:date="2018-04-20T10:57:00Z">
        <w:r w:rsidRPr="004A377A" w:rsidDel="00057C6E">
          <w:rPr>
            <w:rFonts w:eastAsia="Times New Roman"/>
            <w:color w:val="FF0000"/>
          </w:rPr>
          <w:delText>Users will not use the LRSD network or resources for financial or commercial gain or</w:delText>
        </w:r>
      </w:del>
    </w:p>
    <w:p w:rsidR="00FF0B29" w:rsidRPr="004A377A" w:rsidDel="00057C6E" w:rsidRDefault="00FF0B29" w:rsidP="004A377A">
      <w:pPr>
        <w:ind w:right="-1" w:firstLine="720"/>
        <w:rPr>
          <w:del w:id="1777" w:author="Walker, Eric" w:date="2018-04-20T10:57:00Z"/>
          <w:rFonts w:eastAsia="Times New Roman"/>
          <w:color w:val="FF0000"/>
        </w:rPr>
      </w:pPr>
      <w:del w:id="1778" w:author="Walker, Eric" w:date="2018-04-20T10:57:00Z">
        <w:r w:rsidRPr="004A377A" w:rsidDel="00057C6E">
          <w:rPr>
            <w:rFonts w:eastAsia="Times New Roman"/>
            <w:color w:val="FF0000"/>
          </w:rPr>
          <w:delText>to advertise, promote or endorse products or personal services.</w:delText>
        </w:r>
      </w:del>
    </w:p>
    <w:p w:rsidR="00FF0B29" w:rsidRPr="004A377A" w:rsidDel="00057C6E" w:rsidRDefault="00FF0B29" w:rsidP="00F908F2">
      <w:pPr>
        <w:pStyle w:val="ListParagraph"/>
        <w:numPr>
          <w:ilvl w:val="0"/>
          <w:numId w:val="52"/>
        </w:numPr>
        <w:ind w:right="-1"/>
        <w:rPr>
          <w:del w:id="1779" w:author="Walker, Eric" w:date="2018-04-20T10:57:00Z"/>
          <w:rFonts w:eastAsia="Times New Roman"/>
          <w:color w:val="FF0000"/>
        </w:rPr>
      </w:pPr>
      <w:del w:id="1780" w:author="Walker, Eric" w:date="2018-04-20T10:57:00Z">
        <w:r w:rsidRPr="004A377A" w:rsidDel="00057C6E">
          <w:rPr>
            <w:rFonts w:eastAsia="Times New Roman"/>
            <w:color w:val="FF0000"/>
          </w:rPr>
          <w:delText>The District will not be responsible for financial obligations or legal infractions</w:delText>
        </w:r>
      </w:del>
    </w:p>
    <w:p w:rsidR="00FF0B29" w:rsidRPr="004A377A" w:rsidDel="00057C6E" w:rsidRDefault="00FF0B29" w:rsidP="004A377A">
      <w:pPr>
        <w:ind w:right="-1" w:firstLine="720"/>
        <w:rPr>
          <w:del w:id="1781" w:author="Walker, Eric" w:date="2018-04-20T10:57:00Z"/>
          <w:rFonts w:eastAsia="Times New Roman"/>
          <w:color w:val="FF0000"/>
        </w:rPr>
      </w:pPr>
      <w:del w:id="1782" w:author="Walker, Eric" w:date="2018-04-20T10:57:00Z">
        <w:r w:rsidRPr="004A377A" w:rsidDel="00057C6E">
          <w:rPr>
            <w:rFonts w:eastAsia="Times New Roman"/>
            <w:color w:val="FF0000"/>
          </w:rPr>
          <w:delText>arising from unauthorized use or negligent, care of the network, phone, mobile</w:delText>
        </w:r>
      </w:del>
    </w:p>
    <w:p w:rsidR="00FF0B29" w:rsidRPr="004A377A" w:rsidDel="00057C6E" w:rsidRDefault="00FF0B29" w:rsidP="004A377A">
      <w:pPr>
        <w:ind w:left="720" w:right="-1"/>
        <w:rPr>
          <w:del w:id="1783" w:author="Walker, Eric" w:date="2018-04-20T10:57:00Z"/>
          <w:rFonts w:eastAsia="Times New Roman"/>
          <w:color w:val="FF0000"/>
        </w:rPr>
      </w:pPr>
      <w:del w:id="1784" w:author="Walker, Eric" w:date="2018-04-20T10:57:00Z">
        <w:r w:rsidRPr="004A377A" w:rsidDel="00057C6E">
          <w:rPr>
            <w:rFonts w:eastAsia="Times New Roman"/>
            <w:color w:val="FF0000"/>
          </w:rPr>
          <w:delText>device, district provided account or computer.</w:delText>
        </w:r>
      </w:del>
    </w:p>
    <w:p w:rsidR="00FF0B29" w:rsidRPr="004A377A" w:rsidDel="00057C6E" w:rsidRDefault="00FF0B29" w:rsidP="00F908F2">
      <w:pPr>
        <w:pStyle w:val="ListParagraph"/>
        <w:numPr>
          <w:ilvl w:val="0"/>
          <w:numId w:val="52"/>
        </w:numPr>
        <w:ind w:right="-1"/>
        <w:rPr>
          <w:del w:id="1785" w:author="Walker, Eric" w:date="2018-04-20T10:57:00Z"/>
          <w:rFonts w:eastAsia="Times New Roman"/>
          <w:color w:val="FF0000"/>
        </w:rPr>
      </w:pPr>
      <w:del w:id="1786" w:author="Walker, Eric" w:date="2018-04-20T10:57:00Z">
        <w:r w:rsidRPr="004A377A" w:rsidDel="00057C6E">
          <w:rPr>
            <w:rFonts w:eastAsia="Times New Roman"/>
            <w:color w:val="FF0000"/>
          </w:rPr>
          <w:delText>Network resources, information, Internet and intranet traffic, folders, drives</w:delText>
        </w:r>
      </w:del>
    </w:p>
    <w:p w:rsidR="00FF0B29" w:rsidRPr="004A377A" w:rsidDel="00057C6E" w:rsidRDefault="00FF0B29" w:rsidP="004A377A">
      <w:pPr>
        <w:ind w:right="-1" w:firstLine="720"/>
        <w:rPr>
          <w:del w:id="1787" w:author="Walker, Eric" w:date="2018-04-20T10:57:00Z"/>
          <w:rFonts w:eastAsia="Times New Roman"/>
          <w:color w:val="FF0000"/>
        </w:rPr>
      </w:pPr>
      <w:del w:id="1788" w:author="Walker, Eric" w:date="2018-04-20T10:57:00Z">
        <w:r w:rsidRPr="004A377A" w:rsidDel="00057C6E">
          <w:rPr>
            <w:rFonts w:eastAsia="Times New Roman"/>
            <w:color w:val="FF0000"/>
          </w:rPr>
          <w:delText>and mobile devices District provided removable media and electronic mail have no</w:delText>
        </w:r>
      </w:del>
    </w:p>
    <w:p w:rsidR="00FF0B29" w:rsidRPr="004A377A" w:rsidDel="00057C6E" w:rsidRDefault="00FF0B29" w:rsidP="004A377A">
      <w:pPr>
        <w:ind w:right="-1" w:firstLine="720"/>
        <w:rPr>
          <w:del w:id="1789" w:author="Walker, Eric" w:date="2018-04-20T10:57:00Z"/>
          <w:rFonts w:eastAsia="Times New Roman"/>
          <w:color w:val="FF0000"/>
        </w:rPr>
      </w:pPr>
      <w:del w:id="1790" w:author="Walker, Eric" w:date="2018-04-20T10:57:00Z">
        <w:r w:rsidRPr="004A377A" w:rsidDel="00057C6E">
          <w:rPr>
            <w:rFonts w:eastAsia="Times New Roman"/>
            <w:color w:val="FF0000"/>
          </w:rPr>
          <w:delText>expectation of privacy. Routine maintenance and monitoring of the system may lead</w:delText>
        </w:r>
      </w:del>
    </w:p>
    <w:p w:rsidR="00FF0B29" w:rsidRPr="004A377A" w:rsidDel="00057C6E" w:rsidRDefault="00FF0B29" w:rsidP="004A377A">
      <w:pPr>
        <w:ind w:right="-1" w:firstLine="720"/>
        <w:rPr>
          <w:del w:id="1791" w:author="Walker, Eric" w:date="2018-04-20T10:57:00Z"/>
          <w:rFonts w:eastAsia="Times New Roman"/>
          <w:color w:val="FF0000"/>
        </w:rPr>
      </w:pPr>
      <w:del w:id="1792" w:author="Walker, Eric" w:date="2018-04-20T10:57:00Z">
        <w:r w:rsidRPr="004A377A" w:rsidDel="00057C6E">
          <w:rPr>
            <w:rFonts w:eastAsia="Times New Roman"/>
            <w:color w:val="FF0000"/>
          </w:rPr>
          <w:delText>to the discovery that a violation of a law or regulation has occurred. If there is</w:delText>
        </w:r>
      </w:del>
    </w:p>
    <w:p w:rsidR="00FF0B29" w:rsidRPr="004A377A" w:rsidDel="00057C6E" w:rsidRDefault="00FF0B29" w:rsidP="004A377A">
      <w:pPr>
        <w:ind w:right="-1" w:firstLine="720"/>
        <w:rPr>
          <w:del w:id="1793" w:author="Walker, Eric" w:date="2018-04-20T10:57:00Z"/>
          <w:rFonts w:eastAsia="Times New Roman"/>
          <w:color w:val="FF0000"/>
        </w:rPr>
      </w:pPr>
      <w:del w:id="1794" w:author="Walker, Eric" w:date="2018-04-20T10:57:00Z">
        <w:r w:rsidRPr="004A377A" w:rsidDel="00057C6E">
          <w:rPr>
            <w:rFonts w:eastAsia="Times New Roman"/>
            <w:color w:val="FF0000"/>
          </w:rPr>
          <w:delText>reasonable suspicion that a law or regulation has been violated, an investigation will</w:delText>
        </w:r>
      </w:del>
    </w:p>
    <w:p w:rsidR="00FF0B29" w:rsidRPr="004A377A" w:rsidDel="00057C6E" w:rsidRDefault="00FF0B29" w:rsidP="004A377A">
      <w:pPr>
        <w:ind w:right="-1" w:firstLine="720"/>
        <w:rPr>
          <w:del w:id="1795" w:author="Walker, Eric" w:date="2018-04-20T10:57:00Z"/>
          <w:rFonts w:eastAsia="Times New Roman"/>
          <w:color w:val="FF0000"/>
        </w:rPr>
      </w:pPr>
      <w:del w:id="1796" w:author="Walker, Eric" w:date="2018-04-20T10:57:00Z">
        <w:r w:rsidRPr="004A377A" w:rsidDel="00057C6E">
          <w:rPr>
            <w:rFonts w:eastAsia="Times New Roman"/>
            <w:color w:val="FF0000"/>
          </w:rPr>
          <w:delText>be conducted and items seized and searched.</w:delText>
        </w:r>
      </w:del>
    </w:p>
    <w:p w:rsidR="00FF0B29" w:rsidRPr="004A377A" w:rsidDel="00057C6E" w:rsidRDefault="00FF0B29" w:rsidP="00F908F2">
      <w:pPr>
        <w:pStyle w:val="ListParagraph"/>
        <w:numPr>
          <w:ilvl w:val="0"/>
          <w:numId w:val="52"/>
        </w:numPr>
        <w:ind w:right="-1"/>
        <w:rPr>
          <w:del w:id="1797" w:author="Walker, Eric" w:date="2018-04-20T10:57:00Z"/>
          <w:rFonts w:eastAsia="Times New Roman"/>
          <w:color w:val="FF0000"/>
        </w:rPr>
      </w:pPr>
      <w:del w:id="1798" w:author="Walker, Eric" w:date="2018-04-20T10:57:00Z">
        <w:r w:rsidRPr="004A377A" w:rsidDel="00057C6E">
          <w:rPr>
            <w:rFonts w:eastAsia="Times New Roman"/>
            <w:color w:val="FF0000"/>
          </w:rPr>
          <w:delText>Long­term substitutes may be granted both network privileges and district account</w:delText>
        </w:r>
      </w:del>
    </w:p>
    <w:p w:rsidR="00FF0B29" w:rsidRPr="004A377A" w:rsidDel="00057C6E" w:rsidRDefault="00FF0B29" w:rsidP="004A377A">
      <w:pPr>
        <w:ind w:right="-1" w:firstLine="720"/>
        <w:rPr>
          <w:del w:id="1799" w:author="Walker, Eric" w:date="2018-04-20T10:57:00Z"/>
          <w:rFonts w:eastAsia="Times New Roman"/>
          <w:color w:val="FF0000"/>
        </w:rPr>
      </w:pPr>
      <w:del w:id="1800" w:author="Walker, Eric" w:date="2018-04-20T10:57:00Z">
        <w:r w:rsidRPr="004A377A" w:rsidDel="00057C6E">
          <w:rPr>
            <w:rFonts w:eastAsia="Times New Roman"/>
            <w:color w:val="FF0000"/>
          </w:rPr>
          <w:delText>access at the request of the building principal. If access is granted, the long­term</w:delText>
        </w:r>
      </w:del>
    </w:p>
    <w:p w:rsidR="00FF0B29" w:rsidRPr="004A377A" w:rsidDel="00057C6E" w:rsidRDefault="00FF0B29" w:rsidP="004A377A">
      <w:pPr>
        <w:ind w:right="-1" w:firstLine="720"/>
        <w:rPr>
          <w:del w:id="1801" w:author="Walker, Eric" w:date="2018-04-20T10:57:00Z"/>
          <w:rFonts w:eastAsia="Times New Roman"/>
          <w:color w:val="FF0000"/>
        </w:rPr>
      </w:pPr>
      <w:del w:id="1802" w:author="Walker, Eric" w:date="2018-04-20T10:57:00Z">
        <w:r w:rsidRPr="004A377A" w:rsidDel="00057C6E">
          <w:rPr>
            <w:rFonts w:eastAsia="Times New Roman"/>
            <w:color w:val="FF0000"/>
          </w:rPr>
          <w:delText>substitute must sign the Authorized Use Policy.</w:delText>
        </w:r>
      </w:del>
    </w:p>
    <w:p w:rsidR="00EA032A" w:rsidDel="00057C6E" w:rsidRDefault="00EA032A" w:rsidP="00FF0B29">
      <w:pPr>
        <w:ind w:right="-1"/>
        <w:rPr>
          <w:del w:id="1803" w:author="Walker, Eric" w:date="2018-04-20T10:57:00Z"/>
          <w:rFonts w:eastAsia="Times New Roman"/>
          <w:color w:val="FF0000"/>
        </w:rPr>
      </w:pPr>
    </w:p>
    <w:p w:rsidR="00A325A1" w:rsidDel="00057C6E" w:rsidRDefault="00A325A1" w:rsidP="00EA032A">
      <w:pPr>
        <w:ind w:right="-1"/>
        <w:rPr>
          <w:del w:id="1804" w:author="Walker, Eric" w:date="2018-04-20T10:57:00Z"/>
          <w:rFonts w:eastAsia="Times New Roman"/>
          <w:color w:val="FF0000"/>
        </w:rPr>
      </w:pPr>
    </w:p>
    <w:p w:rsidR="00A325A1" w:rsidDel="00057C6E" w:rsidRDefault="00A325A1" w:rsidP="00EA032A">
      <w:pPr>
        <w:ind w:right="-1"/>
        <w:rPr>
          <w:del w:id="1805" w:author="Walker, Eric" w:date="2018-04-20T10:57:00Z"/>
          <w:rFonts w:eastAsia="Times New Roman"/>
          <w:color w:val="FF0000"/>
        </w:rPr>
      </w:pPr>
    </w:p>
    <w:p w:rsidR="00A325A1" w:rsidDel="00057C6E" w:rsidRDefault="00EA032A" w:rsidP="00F908F2">
      <w:pPr>
        <w:pStyle w:val="ListParagraph"/>
        <w:numPr>
          <w:ilvl w:val="0"/>
          <w:numId w:val="51"/>
        </w:numPr>
        <w:ind w:right="-1"/>
        <w:rPr>
          <w:del w:id="1806" w:author="Walker, Eric" w:date="2018-04-20T10:57:00Z"/>
          <w:rFonts w:eastAsia="Times New Roman"/>
          <w:color w:val="FF0000"/>
        </w:rPr>
      </w:pPr>
      <w:del w:id="1807" w:author="Walker, Eric" w:date="2018-04-20T10:57:00Z">
        <w:r w:rsidRPr="00A325A1" w:rsidDel="00057C6E">
          <w:rPr>
            <w:rFonts w:eastAsia="Times New Roman"/>
            <w:color w:val="FF0000"/>
          </w:rPr>
          <w:delText>Hardware</w:delText>
        </w:r>
      </w:del>
    </w:p>
    <w:p w:rsidR="00FF0B29" w:rsidRPr="00A325A1" w:rsidDel="00057C6E" w:rsidRDefault="00A325A1" w:rsidP="00F908F2">
      <w:pPr>
        <w:pStyle w:val="ListParagraph"/>
        <w:numPr>
          <w:ilvl w:val="1"/>
          <w:numId w:val="46"/>
        </w:numPr>
        <w:ind w:right="-1"/>
        <w:rPr>
          <w:del w:id="1808" w:author="Walker, Eric" w:date="2018-04-20T10:57:00Z"/>
          <w:rFonts w:eastAsia="Times New Roman"/>
          <w:color w:val="FF0000"/>
        </w:rPr>
      </w:pPr>
      <w:del w:id="1809" w:author="Walker, Eric" w:date="2018-04-20T10:57:00Z">
        <w:r w:rsidRPr="00A325A1" w:rsidDel="00057C6E">
          <w:rPr>
            <w:rFonts w:eastAsia="Times New Roman"/>
            <w:color w:val="FF0000"/>
          </w:rPr>
          <w:delText xml:space="preserve"> </w:delText>
        </w:r>
        <w:r w:rsidR="00FF0B29" w:rsidRPr="00A325A1" w:rsidDel="00057C6E">
          <w:rPr>
            <w:rFonts w:eastAsia="Times New Roman"/>
            <w:color w:val="FF0000"/>
          </w:rPr>
          <w:delText>Only authorized individuals will service or maintain District owned hardware.</w:delText>
        </w:r>
      </w:del>
    </w:p>
    <w:p w:rsidR="00FF0B29" w:rsidRPr="00A325A1" w:rsidDel="00057C6E" w:rsidRDefault="00FF0B29" w:rsidP="00F908F2">
      <w:pPr>
        <w:pStyle w:val="ListParagraph"/>
        <w:numPr>
          <w:ilvl w:val="1"/>
          <w:numId w:val="46"/>
        </w:numPr>
        <w:ind w:right="-1"/>
        <w:rPr>
          <w:del w:id="1810" w:author="Walker, Eric" w:date="2018-04-20T10:57:00Z"/>
          <w:rFonts w:eastAsia="Times New Roman"/>
          <w:color w:val="FF0000"/>
        </w:rPr>
      </w:pPr>
      <w:del w:id="1811" w:author="Walker, Eric" w:date="2018-04-20T10:57:00Z">
        <w:r w:rsidRPr="00A325A1" w:rsidDel="00057C6E">
          <w:rPr>
            <w:rFonts w:eastAsia="Times New Roman"/>
            <w:color w:val="FF0000"/>
          </w:rPr>
          <w:delText>All personal hardware used on district property such as media players of any kind and</w:delText>
        </w:r>
      </w:del>
    </w:p>
    <w:p w:rsidR="00FF0B29" w:rsidRPr="004A377A" w:rsidDel="00057C6E" w:rsidRDefault="00EA032A" w:rsidP="00EA032A">
      <w:pPr>
        <w:ind w:left="720" w:right="-1"/>
        <w:rPr>
          <w:del w:id="1812" w:author="Walker, Eric" w:date="2018-04-20T10:57:00Z"/>
          <w:rFonts w:eastAsia="Times New Roman"/>
          <w:color w:val="FF0000"/>
        </w:rPr>
      </w:pPr>
      <w:del w:id="1813" w:author="Walker, Eric" w:date="2018-04-20T10:57:00Z">
        <w:r w:rsidDel="00057C6E">
          <w:rPr>
            <w:rFonts w:eastAsia="Times New Roman"/>
            <w:color w:val="FF0000"/>
          </w:rPr>
          <w:delText xml:space="preserve">     </w:delText>
        </w:r>
        <w:r w:rsidR="00A325A1" w:rsidDel="00057C6E">
          <w:rPr>
            <w:rFonts w:eastAsia="Times New Roman"/>
            <w:color w:val="FF0000"/>
          </w:rPr>
          <w:tab/>
          <w:delText xml:space="preserve">        </w:delText>
        </w:r>
        <w:r w:rsidR="00A325A1" w:rsidDel="00057C6E">
          <w:rPr>
            <w:rFonts w:eastAsia="Times New Roman"/>
            <w:color w:val="FF0000"/>
          </w:rPr>
          <w:tab/>
          <w:delText xml:space="preserve">  </w:delText>
        </w:r>
        <w:r w:rsidR="00FF0B29" w:rsidRPr="004A377A" w:rsidDel="00057C6E">
          <w:rPr>
            <w:rFonts w:eastAsia="Times New Roman"/>
            <w:color w:val="FF0000"/>
          </w:rPr>
          <w:delText>their content are subject to LRSD policies that refer to electronic communication</w:delText>
        </w:r>
      </w:del>
    </w:p>
    <w:p w:rsidR="00FF0B29" w:rsidDel="00057C6E" w:rsidRDefault="00EA032A" w:rsidP="00EA032A">
      <w:pPr>
        <w:ind w:right="-1" w:firstLine="720"/>
        <w:rPr>
          <w:del w:id="1814" w:author="Walker, Eric" w:date="2018-04-20T10:57:00Z"/>
          <w:rFonts w:eastAsia="Times New Roman"/>
          <w:color w:val="FF0000"/>
        </w:rPr>
      </w:pPr>
      <w:del w:id="1815" w:author="Walker, Eric" w:date="2018-04-20T10:57:00Z">
        <w:r w:rsidDel="00057C6E">
          <w:rPr>
            <w:rFonts w:eastAsia="Times New Roman"/>
            <w:color w:val="FF0000"/>
          </w:rPr>
          <w:delText xml:space="preserve">   </w:delText>
        </w:r>
        <w:r w:rsidR="00A325A1" w:rsidDel="00057C6E">
          <w:rPr>
            <w:rFonts w:eastAsia="Times New Roman"/>
            <w:color w:val="FF0000"/>
          </w:rPr>
          <w:delText xml:space="preserve">                 </w:delText>
        </w:r>
        <w:r w:rsidR="00A325A1" w:rsidDel="00057C6E">
          <w:rPr>
            <w:rFonts w:eastAsia="Times New Roman"/>
            <w:color w:val="FF0000"/>
          </w:rPr>
          <w:tab/>
          <w:delText xml:space="preserve">  </w:delText>
        </w:r>
        <w:r w:rsidR="00FF0B29" w:rsidRPr="004A377A" w:rsidDel="00057C6E">
          <w:rPr>
            <w:rFonts w:eastAsia="Times New Roman"/>
            <w:color w:val="FF0000"/>
          </w:rPr>
          <w:delText>devices.</w:delText>
        </w:r>
      </w:del>
    </w:p>
    <w:p w:rsidR="00EA032A" w:rsidRPr="004A377A" w:rsidDel="00057C6E" w:rsidRDefault="00EA032A" w:rsidP="00EA032A">
      <w:pPr>
        <w:ind w:right="-1" w:firstLine="720"/>
        <w:rPr>
          <w:del w:id="1816" w:author="Walker, Eric" w:date="2018-04-20T10:57:00Z"/>
          <w:rFonts w:eastAsia="Times New Roman"/>
          <w:color w:val="FF0000"/>
        </w:rPr>
      </w:pPr>
    </w:p>
    <w:p w:rsidR="00FF0B29" w:rsidRPr="00A325A1" w:rsidDel="00057C6E" w:rsidRDefault="00FF0B29" w:rsidP="00F908F2">
      <w:pPr>
        <w:pStyle w:val="ListParagraph"/>
        <w:numPr>
          <w:ilvl w:val="0"/>
          <w:numId w:val="51"/>
        </w:numPr>
        <w:ind w:right="-1"/>
        <w:rPr>
          <w:del w:id="1817" w:author="Walker, Eric" w:date="2018-04-20T10:57:00Z"/>
          <w:rFonts w:eastAsia="Times New Roman"/>
          <w:color w:val="FF0000"/>
        </w:rPr>
      </w:pPr>
      <w:del w:id="1818" w:author="Walker, Eric" w:date="2018-04-20T10:57:00Z">
        <w:r w:rsidRPr="00A325A1" w:rsidDel="00057C6E">
          <w:rPr>
            <w:rFonts w:eastAsia="Times New Roman"/>
            <w:color w:val="FF0000"/>
          </w:rPr>
          <w:delText>Software and Applications</w:delText>
        </w:r>
      </w:del>
    </w:p>
    <w:p w:rsidR="00FF0B29" w:rsidRPr="00A325A1" w:rsidDel="00057C6E" w:rsidRDefault="00FF0B29" w:rsidP="00F908F2">
      <w:pPr>
        <w:pStyle w:val="ListParagraph"/>
        <w:numPr>
          <w:ilvl w:val="1"/>
          <w:numId w:val="53"/>
        </w:numPr>
        <w:ind w:right="-1"/>
        <w:rPr>
          <w:del w:id="1819" w:author="Walker, Eric" w:date="2018-04-20T10:57:00Z"/>
          <w:rFonts w:eastAsia="Times New Roman"/>
          <w:color w:val="FF0000"/>
        </w:rPr>
      </w:pPr>
      <w:del w:id="1820" w:author="Walker, Eric" w:date="2018-04-20T10:57:00Z">
        <w:r w:rsidRPr="00A325A1" w:rsidDel="00057C6E">
          <w:rPr>
            <w:rFonts w:eastAsia="Times New Roman"/>
            <w:color w:val="FF0000"/>
          </w:rPr>
          <w:delText>Only software and applications that are authorized by the District may be installed on</w:delText>
        </w:r>
      </w:del>
    </w:p>
    <w:p w:rsidR="00A325A1" w:rsidDel="00057C6E" w:rsidRDefault="00FF0B29" w:rsidP="00A325A1">
      <w:pPr>
        <w:ind w:left="1440" w:right="-1" w:firstLine="720"/>
        <w:rPr>
          <w:del w:id="1821" w:author="Walker, Eric" w:date="2018-04-20T10:57:00Z"/>
          <w:rFonts w:eastAsia="Times New Roman"/>
          <w:color w:val="FF0000"/>
        </w:rPr>
      </w:pPr>
      <w:del w:id="1822" w:author="Walker, Eric" w:date="2018-04-20T10:57:00Z">
        <w:r w:rsidRPr="004A377A" w:rsidDel="00057C6E">
          <w:rPr>
            <w:rFonts w:eastAsia="Times New Roman"/>
            <w:color w:val="FF0000"/>
          </w:rPr>
          <w:delText>computer h</w:delText>
        </w:r>
        <w:r w:rsidR="00A325A1" w:rsidDel="00057C6E">
          <w:rPr>
            <w:rFonts w:eastAsia="Times New Roman"/>
            <w:color w:val="FF0000"/>
          </w:rPr>
          <w:delText>ardware.</w:delText>
        </w:r>
      </w:del>
    </w:p>
    <w:p w:rsidR="00FF0B29" w:rsidRPr="00A325A1" w:rsidDel="00057C6E" w:rsidRDefault="00FF0B29" w:rsidP="00F908F2">
      <w:pPr>
        <w:pStyle w:val="ListParagraph"/>
        <w:numPr>
          <w:ilvl w:val="1"/>
          <w:numId w:val="53"/>
        </w:numPr>
        <w:ind w:right="-1"/>
        <w:rPr>
          <w:del w:id="1823" w:author="Walker, Eric" w:date="2018-04-20T10:57:00Z"/>
          <w:rFonts w:eastAsia="Times New Roman"/>
          <w:color w:val="FF0000"/>
        </w:rPr>
      </w:pPr>
      <w:del w:id="1824" w:author="Walker, Eric" w:date="2018-04-20T10:57:00Z">
        <w:r w:rsidRPr="00A325A1" w:rsidDel="00057C6E">
          <w:rPr>
            <w:rFonts w:eastAsia="Times New Roman"/>
            <w:color w:val="FF0000"/>
          </w:rPr>
          <w:delText>Only authorized individuals will install, remove and manage software applications on</w:delText>
        </w:r>
      </w:del>
    </w:p>
    <w:p w:rsidR="00FF0B29" w:rsidRPr="004A377A" w:rsidDel="00057C6E" w:rsidRDefault="00FF0B29" w:rsidP="00A325A1">
      <w:pPr>
        <w:ind w:left="1440" w:right="-1" w:firstLine="720"/>
        <w:rPr>
          <w:del w:id="1825" w:author="Walker, Eric" w:date="2018-04-20T10:57:00Z"/>
          <w:rFonts w:eastAsia="Times New Roman"/>
          <w:color w:val="FF0000"/>
        </w:rPr>
      </w:pPr>
      <w:del w:id="1826" w:author="Walker, Eric" w:date="2018-04-20T10:57:00Z">
        <w:r w:rsidRPr="004A377A" w:rsidDel="00057C6E">
          <w:rPr>
            <w:rFonts w:eastAsia="Times New Roman"/>
            <w:color w:val="FF0000"/>
          </w:rPr>
          <w:delText>District equipment and devices. The district holds the right to remove any software</w:delText>
        </w:r>
      </w:del>
    </w:p>
    <w:p w:rsidR="00FF0B29" w:rsidRPr="004A377A" w:rsidDel="00057C6E" w:rsidRDefault="00FF0B29" w:rsidP="00A325A1">
      <w:pPr>
        <w:ind w:left="1440" w:right="-1" w:firstLine="720"/>
        <w:rPr>
          <w:del w:id="1827" w:author="Walker, Eric" w:date="2018-04-20T10:57:00Z"/>
          <w:rFonts w:eastAsia="Times New Roman"/>
          <w:color w:val="FF0000"/>
        </w:rPr>
      </w:pPr>
      <w:del w:id="1828" w:author="Walker, Eric" w:date="2018-04-20T10:57:00Z">
        <w:r w:rsidRPr="004A377A" w:rsidDel="00057C6E">
          <w:rPr>
            <w:rFonts w:eastAsia="Times New Roman"/>
            <w:color w:val="FF0000"/>
          </w:rPr>
          <w:delText>or applications that violate district software policy, software that is deemed illegal or</w:delText>
        </w:r>
      </w:del>
    </w:p>
    <w:p w:rsidR="00FF0B29" w:rsidRPr="004A377A" w:rsidDel="00057C6E" w:rsidRDefault="00FF0B29" w:rsidP="00A325A1">
      <w:pPr>
        <w:ind w:left="1440" w:right="-1" w:firstLine="720"/>
        <w:rPr>
          <w:del w:id="1829" w:author="Walker, Eric" w:date="2018-04-20T10:57:00Z"/>
          <w:rFonts w:eastAsia="Times New Roman"/>
          <w:color w:val="FF0000"/>
        </w:rPr>
      </w:pPr>
      <w:del w:id="1830" w:author="Walker, Eric" w:date="2018-04-20T10:57:00Z">
        <w:r w:rsidRPr="004A377A" w:rsidDel="00057C6E">
          <w:rPr>
            <w:rFonts w:eastAsia="Times New Roman"/>
            <w:color w:val="FF0000"/>
          </w:rPr>
          <w:delText>inappropriate, or degrades network performance.</w:delText>
        </w:r>
      </w:del>
    </w:p>
    <w:p w:rsidR="00FF0B29" w:rsidRPr="00A325A1" w:rsidDel="00057C6E" w:rsidRDefault="00FF0B29" w:rsidP="00F908F2">
      <w:pPr>
        <w:pStyle w:val="ListParagraph"/>
        <w:numPr>
          <w:ilvl w:val="1"/>
          <w:numId w:val="53"/>
        </w:numPr>
        <w:ind w:right="-1"/>
        <w:rPr>
          <w:del w:id="1831" w:author="Walker, Eric" w:date="2018-04-20T10:57:00Z"/>
          <w:rFonts w:eastAsia="Times New Roman"/>
          <w:color w:val="FF0000"/>
        </w:rPr>
      </w:pPr>
      <w:del w:id="1832" w:author="Walker, Eric" w:date="2018-04-20T10:57:00Z">
        <w:r w:rsidRPr="00A325A1" w:rsidDel="00057C6E">
          <w:rPr>
            <w:rFonts w:eastAsia="Times New Roman"/>
            <w:color w:val="FF0000"/>
          </w:rPr>
          <w:delText>Authorized user of student and employee data will take proper care to guard the</w:delText>
        </w:r>
      </w:del>
    </w:p>
    <w:p w:rsidR="00FF0B29" w:rsidRPr="004A377A" w:rsidDel="00057C6E" w:rsidRDefault="00FF0B29" w:rsidP="00A325A1">
      <w:pPr>
        <w:ind w:left="1440" w:right="-1" w:firstLine="720"/>
        <w:rPr>
          <w:del w:id="1833" w:author="Walker, Eric" w:date="2018-04-20T10:57:00Z"/>
          <w:rFonts w:eastAsia="Times New Roman"/>
          <w:color w:val="FF0000"/>
        </w:rPr>
      </w:pPr>
      <w:del w:id="1834" w:author="Walker, Eric" w:date="2018-04-20T10:57:00Z">
        <w:r w:rsidRPr="004A377A" w:rsidDel="00057C6E">
          <w:rPr>
            <w:rFonts w:eastAsia="Times New Roman"/>
            <w:color w:val="FF0000"/>
          </w:rPr>
          <w:delText>privacy of such information. Any violation of privacy to such information should be</w:delText>
        </w:r>
      </w:del>
    </w:p>
    <w:p w:rsidR="00A325A1" w:rsidDel="00057C6E" w:rsidRDefault="00FF0B29" w:rsidP="00A325A1">
      <w:pPr>
        <w:ind w:left="1440" w:right="-1" w:firstLine="720"/>
        <w:rPr>
          <w:del w:id="1835" w:author="Walker, Eric" w:date="2018-04-20T10:57:00Z"/>
          <w:rFonts w:eastAsia="Times New Roman"/>
          <w:color w:val="FF0000"/>
        </w:rPr>
      </w:pPr>
      <w:del w:id="1836" w:author="Walker, Eric" w:date="2018-04-20T10:57:00Z">
        <w:r w:rsidRPr="004A377A" w:rsidDel="00057C6E">
          <w:rPr>
            <w:rFonts w:eastAsia="Times New Roman"/>
            <w:color w:val="FF0000"/>
          </w:rPr>
          <w:delText>reported to authorities immediately.</w:delText>
        </w:r>
      </w:del>
    </w:p>
    <w:p w:rsidR="00FF0B29" w:rsidRPr="00A325A1" w:rsidDel="00057C6E" w:rsidRDefault="00FF0B29" w:rsidP="00F908F2">
      <w:pPr>
        <w:pStyle w:val="ListParagraph"/>
        <w:numPr>
          <w:ilvl w:val="1"/>
          <w:numId w:val="53"/>
        </w:numPr>
        <w:ind w:right="-1"/>
        <w:rPr>
          <w:del w:id="1837" w:author="Walker, Eric" w:date="2018-04-20T10:57:00Z"/>
          <w:rFonts w:eastAsia="Times New Roman"/>
          <w:color w:val="FF0000"/>
        </w:rPr>
      </w:pPr>
      <w:del w:id="1838" w:author="Walker, Eric" w:date="2018-04-20T10:57:00Z">
        <w:r w:rsidRPr="00A325A1" w:rsidDel="00057C6E">
          <w:rPr>
            <w:rFonts w:eastAsia="Times New Roman"/>
            <w:color w:val="FF0000"/>
          </w:rPr>
          <w:delText>Software and applications that are to be installed and/or purchased for use in the</w:delText>
        </w:r>
      </w:del>
    </w:p>
    <w:p w:rsidR="00FF0B29" w:rsidRPr="004A377A" w:rsidDel="00057C6E" w:rsidRDefault="00FF0B29" w:rsidP="00A325A1">
      <w:pPr>
        <w:ind w:left="1440" w:right="-1" w:firstLine="720"/>
        <w:rPr>
          <w:del w:id="1839" w:author="Walker, Eric" w:date="2018-04-20T10:57:00Z"/>
          <w:rFonts w:eastAsia="Times New Roman"/>
          <w:color w:val="FF0000"/>
        </w:rPr>
      </w:pPr>
      <w:del w:id="1840" w:author="Walker, Eric" w:date="2018-04-20T10:57:00Z">
        <w:r w:rsidRPr="004A377A" w:rsidDel="00057C6E">
          <w:rPr>
            <w:rFonts w:eastAsia="Times New Roman"/>
            <w:color w:val="FF0000"/>
          </w:rPr>
          <w:delText>classroom must be submitted for software approval before installed and/or purchase.</w:delText>
        </w:r>
      </w:del>
    </w:p>
    <w:p w:rsidR="00A325A1" w:rsidDel="00057C6E" w:rsidRDefault="00FF0B29" w:rsidP="00A325A1">
      <w:pPr>
        <w:ind w:left="1440" w:right="-1" w:firstLine="720"/>
        <w:rPr>
          <w:del w:id="1841" w:author="Walker, Eric" w:date="2018-04-20T10:57:00Z"/>
          <w:rFonts w:eastAsia="Times New Roman"/>
          <w:color w:val="FF0000"/>
        </w:rPr>
      </w:pPr>
      <w:del w:id="1842" w:author="Walker, Eric" w:date="2018-04-20T10:57:00Z">
        <w:r w:rsidRPr="004A377A" w:rsidDel="00057C6E">
          <w:rPr>
            <w:rFonts w:eastAsia="Times New Roman"/>
            <w:color w:val="FF0000"/>
          </w:rPr>
          <w:delText>Internet Access and Email</w:delText>
        </w:r>
      </w:del>
    </w:p>
    <w:p w:rsidR="00FF0B29" w:rsidRPr="00A325A1" w:rsidDel="00057C6E" w:rsidRDefault="00FF0B29" w:rsidP="00F908F2">
      <w:pPr>
        <w:pStyle w:val="ListParagraph"/>
        <w:numPr>
          <w:ilvl w:val="1"/>
          <w:numId w:val="53"/>
        </w:numPr>
        <w:ind w:right="-1"/>
        <w:rPr>
          <w:del w:id="1843" w:author="Walker, Eric" w:date="2018-04-20T10:57:00Z"/>
          <w:rFonts w:eastAsia="Times New Roman"/>
          <w:color w:val="FF0000"/>
        </w:rPr>
      </w:pPr>
      <w:del w:id="1844" w:author="Walker, Eric" w:date="2018-04-20T10:57:00Z">
        <w:r w:rsidRPr="00A325A1" w:rsidDel="00057C6E">
          <w:rPr>
            <w:rFonts w:eastAsia="Times New Roman"/>
            <w:color w:val="FF0000"/>
          </w:rPr>
          <w:delText>The primary purpose of providing Internet access to employees is for conducting</w:delText>
        </w:r>
      </w:del>
    </w:p>
    <w:p w:rsidR="00FF0B29" w:rsidRPr="004A377A" w:rsidDel="00057C6E" w:rsidRDefault="00FF0B29" w:rsidP="00A325A1">
      <w:pPr>
        <w:ind w:left="1440" w:right="-1" w:firstLine="720"/>
        <w:rPr>
          <w:del w:id="1845" w:author="Walker, Eric" w:date="2018-04-20T10:57:00Z"/>
          <w:rFonts w:eastAsia="Times New Roman"/>
          <w:color w:val="FF0000"/>
        </w:rPr>
      </w:pPr>
      <w:del w:id="1846" w:author="Walker, Eric" w:date="2018-04-20T10:57:00Z">
        <w:r w:rsidRPr="004A377A" w:rsidDel="00057C6E">
          <w:rPr>
            <w:rFonts w:eastAsia="Times New Roman"/>
            <w:color w:val="FF0000"/>
          </w:rPr>
          <w:delText>official business. The purpose of providing Internet access to students is for</w:delText>
        </w:r>
      </w:del>
    </w:p>
    <w:p w:rsidR="00A325A1" w:rsidDel="00057C6E" w:rsidRDefault="00FF0B29" w:rsidP="00A325A1">
      <w:pPr>
        <w:ind w:left="2160" w:right="-1"/>
        <w:rPr>
          <w:del w:id="1847" w:author="Walker, Eric" w:date="2018-04-20T10:57:00Z"/>
          <w:rFonts w:eastAsia="Times New Roman"/>
          <w:color w:val="FF0000"/>
        </w:rPr>
      </w:pPr>
      <w:del w:id="1848" w:author="Walker, Eric" w:date="2018-04-20T10:57:00Z">
        <w:r w:rsidRPr="004A377A" w:rsidDel="00057C6E">
          <w:rPr>
            <w:rFonts w:eastAsia="Times New Roman"/>
            <w:color w:val="FF0000"/>
          </w:rPr>
          <w:delText>educational benefit only.</w:delText>
        </w:r>
      </w:del>
    </w:p>
    <w:p w:rsidR="00FF0B29" w:rsidRPr="00A325A1" w:rsidDel="00057C6E" w:rsidRDefault="00FF0B29" w:rsidP="00F908F2">
      <w:pPr>
        <w:pStyle w:val="ListParagraph"/>
        <w:numPr>
          <w:ilvl w:val="1"/>
          <w:numId w:val="53"/>
        </w:numPr>
        <w:ind w:right="-1"/>
        <w:rPr>
          <w:del w:id="1849" w:author="Walker, Eric" w:date="2018-04-20T10:57:00Z"/>
          <w:rFonts w:eastAsia="Times New Roman"/>
          <w:color w:val="FF0000"/>
        </w:rPr>
      </w:pPr>
      <w:del w:id="1850" w:author="Walker, Eric" w:date="2018-04-20T10:57:00Z">
        <w:r w:rsidRPr="00A325A1" w:rsidDel="00057C6E">
          <w:rPr>
            <w:rFonts w:eastAsia="Times New Roman"/>
            <w:color w:val="FF0000"/>
          </w:rPr>
          <w:delText>Before a student is allowed to access the Internet, an Authorized Use Policy must be</w:delText>
        </w:r>
      </w:del>
    </w:p>
    <w:p w:rsidR="00FF0B29" w:rsidRPr="004A377A" w:rsidDel="00057C6E" w:rsidRDefault="00FF0B29" w:rsidP="00A325A1">
      <w:pPr>
        <w:ind w:left="1440" w:right="-1" w:firstLine="720"/>
        <w:rPr>
          <w:del w:id="1851" w:author="Walker, Eric" w:date="2018-04-20T10:57:00Z"/>
          <w:rFonts w:eastAsia="Times New Roman"/>
          <w:color w:val="FF0000"/>
        </w:rPr>
      </w:pPr>
      <w:del w:id="1852" w:author="Walker, Eric" w:date="2018-04-20T10:57:00Z">
        <w:r w:rsidRPr="004A377A" w:rsidDel="00057C6E">
          <w:rPr>
            <w:rFonts w:eastAsia="Times New Roman"/>
            <w:color w:val="FF0000"/>
          </w:rPr>
          <w:delText>signed by both the student and parent and will be kept on site. Students and parents</w:delText>
        </w:r>
      </w:del>
    </w:p>
    <w:p w:rsidR="00FF0B29" w:rsidRPr="004A377A" w:rsidDel="00057C6E" w:rsidRDefault="00FF0B29" w:rsidP="00A325A1">
      <w:pPr>
        <w:ind w:left="1440" w:right="-1" w:firstLine="720"/>
        <w:rPr>
          <w:del w:id="1853" w:author="Walker, Eric" w:date="2018-04-20T10:57:00Z"/>
          <w:rFonts w:eastAsia="Times New Roman"/>
          <w:color w:val="FF0000"/>
        </w:rPr>
      </w:pPr>
      <w:del w:id="1854" w:author="Walker, Eric" w:date="2018-04-20T10:57:00Z">
        <w:r w:rsidRPr="004A377A" w:rsidDel="00057C6E">
          <w:rPr>
            <w:rFonts w:eastAsia="Times New Roman"/>
            <w:color w:val="FF0000"/>
          </w:rPr>
          <w:delText>will sign the AUP each time a student enrolls at a new campus.</w:delText>
        </w:r>
      </w:del>
    </w:p>
    <w:p w:rsidR="00FF0B29" w:rsidRPr="00A325A1" w:rsidDel="00057C6E" w:rsidRDefault="00FF0B29" w:rsidP="00F908F2">
      <w:pPr>
        <w:pStyle w:val="ListParagraph"/>
        <w:numPr>
          <w:ilvl w:val="1"/>
          <w:numId w:val="53"/>
        </w:numPr>
        <w:ind w:right="-1"/>
        <w:rPr>
          <w:del w:id="1855" w:author="Walker, Eric" w:date="2018-04-20T10:57:00Z"/>
          <w:rFonts w:eastAsia="Times New Roman"/>
          <w:color w:val="FF0000"/>
        </w:rPr>
      </w:pPr>
      <w:del w:id="1856" w:author="Walker, Eric" w:date="2018-04-20T10:57:00Z">
        <w:r w:rsidRPr="00A325A1" w:rsidDel="00057C6E">
          <w:rPr>
            <w:rFonts w:eastAsia="Times New Roman"/>
            <w:color w:val="FF0000"/>
          </w:rPr>
          <w:delText>Standard e­mail exchange accounts will be issued to District employees. Secondary</w:delText>
        </w:r>
      </w:del>
    </w:p>
    <w:p w:rsidR="00FF0B29" w:rsidRPr="004A377A" w:rsidDel="00057C6E" w:rsidRDefault="00FF0B29" w:rsidP="00A325A1">
      <w:pPr>
        <w:ind w:left="1440" w:right="-1" w:firstLine="720"/>
        <w:rPr>
          <w:del w:id="1857" w:author="Walker, Eric" w:date="2018-04-20T10:57:00Z"/>
          <w:rFonts w:eastAsia="Times New Roman"/>
          <w:color w:val="FF0000"/>
        </w:rPr>
      </w:pPr>
      <w:del w:id="1858" w:author="Walker, Eric" w:date="2018-04-20T10:57:00Z">
        <w:r w:rsidRPr="004A377A" w:rsidDel="00057C6E">
          <w:rPr>
            <w:rFonts w:eastAsia="Times New Roman"/>
            <w:color w:val="FF0000"/>
          </w:rPr>
          <w:delText>students in grades 6­12 will be assigned a student email account provided by the</w:delText>
        </w:r>
      </w:del>
    </w:p>
    <w:p w:rsidR="00FF0B29" w:rsidRPr="004A377A" w:rsidDel="00057C6E" w:rsidRDefault="00FF0B29" w:rsidP="00A325A1">
      <w:pPr>
        <w:ind w:left="1440" w:right="-1" w:firstLine="720"/>
        <w:rPr>
          <w:del w:id="1859" w:author="Walker, Eric" w:date="2018-04-20T10:57:00Z"/>
          <w:rFonts w:eastAsia="Times New Roman"/>
          <w:color w:val="FF0000"/>
        </w:rPr>
      </w:pPr>
      <w:del w:id="1860" w:author="Walker, Eric" w:date="2018-04-20T10:57:00Z">
        <w:r w:rsidRPr="004A377A" w:rsidDel="00057C6E">
          <w:rPr>
            <w:rFonts w:eastAsia="Times New Roman"/>
            <w:color w:val="FF0000"/>
          </w:rPr>
          <w:delText>current district approved provider. Elementary students are issued individual email</w:delText>
        </w:r>
      </w:del>
    </w:p>
    <w:p w:rsidR="00A325A1" w:rsidDel="00057C6E" w:rsidRDefault="00FF0B29" w:rsidP="00A325A1">
      <w:pPr>
        <w:ind w:left="1440" w:right="-1" w:firstLine="720"/>
        <w:rPr>
          <w:del w:id="1861" w:author="Walker, Eric" w:date="2018-04-20T10:57:00Z"/>
          <w:rFonts w:eastAsia="Times New Roman"/>
          <w:color w:val="FF0000"/>
        </w:rPr>
      </w:pPr>
      <w:del w:id="1862" w:author="Walker, Eric" w:date="2018-04-20T10:57:00Z">
        <w:r w:rsidRPr="004A377A" w:rsidDel="00057C6E">
          <w:rPr>
            <w:rFonts w:eastAsia="Times New Roman"/>
            <w:color w:val="FF0000"/>
          </w:rPr>
          <w:delText>accounts provided by the current district approved provider.</w:delText>
        </w:r>
      </w:del>
    </w:p>
    <w:p w:rsidR="00FF0B29" w:rsidRPr="00A325A1" w:rsidDel="00057C6E" w:rsidRDefault="00FF0B29" w:rsidP="00F908F2">
      <w:pPr>
        <w:pStyle w:val="ListParagraph"/>
        <w:numPr>
          <w:ilvl w:val="1"/>
          <w:numId w:val="53"/>
        </w:numPr>
        <w:ind w:right="-1"/>
        <w:rPr>
          <w:del w:id="1863" w:author="Walker, Eric" w:date="2018-04-20T10:57:00Z"/>
          <w:rFonts w:eastAsia="Times New Roman"/>
          <w:color w:val="FF0000"/>
        </w:rPr>
      </w:pPr>
      <w:del w:id="1864" w:author="Walker, Eric" w:date="2018-04-20T10:57:00Z">
        <w:r w:rsidRPr="00A325A1" w:rsidDel="00057C6E">
          <w:rPr>
            <w:rFonts w:eastAsia="Times New Roman"/>
            <w:color w:val="FF0000"/>
          </w:rPr>
          <w:delText>Users will not post personal contact information about themselves or others.</w:delText>
        </w:r>
      </w:del>
    </w:p>
    <w:p w:rsidR="00FF0B29" w:rsidRPr="00A325A1" w:rsidDel="00057C6E" w:rsidRDefault="00FF0B29" w:rsidP="00F908F2">
      <w:pPr>
        <w:pStyle w:val="ListParagraph"/>
        <w:numPr>
          <w:ilvl w:val="1"/>
          <w:numId w:val="53"/>
        </w:numPr>
        <w:ind w:right="-1"/>
        <w:rPr>
          <w:del w:id="1865" w:author="Walker, Eric" w:date="2018-04-20T10:57:00Z"/>
          <w:rFonts w:eastAsia="Times New Roman"/>
          <w:color w:val="FF0000"/>
        </w:rPr>
      </w:pPr>
      <w:del w:id="1866" w:author="Walker, Eric" w:date="2018-04-20T10:57:00Z">
        <w:r w:rsidRPr="00A325A1" w:rsidDel="00057C6E">
          <w:rPr>
            <w:rFonts w:eastAsia="Times New Roman"/>
            <w:color w:val="FF0000"/>
          </w:rPr>
          <w:delText>Users who receive files that contain personal information about employees or</w:delText>
        </w:r>
      </w:del>
    </w:p>
    <w:p w:rsidR="00FF0B29" w:rsidRPr="004A377A" w:rsidDel="00057C6E" w:rsidRDefault="00FF0B29" w:rsidP="00A325A1">
      <w:pPr>
        <w:ind w:left="1440" w:right="-1" w:firstLine="720"/>
        <w:rPr>
          <w:del w:id="1867" w:author="Walker, Eric" w:date="2018-04-20T10:57:00Z"/>
          <w:rFonts w:eastAsia="Times New Roman"/>
          <w:color w:val="FF0000"/>
        </w:rPr>
      </w:pPr>
      <w:del w:id="1868" w:author="Walker, Eric" w:date="2018-04-20T10:57:00Z">
        <w:r w:rsidRPr="004A377A" w:rsidDel="00057C6E">
          <w:rPr>
            <w:rFonts w:eastAsia="Times New Roman"/>
            <w:color w:val="FF0000"/>
          </w:rPr>
          <w:delText>students either by intentional or unintentional means must maintain all privacy</w:delText>
        </w:r>
      </w:del>
    </w:p>
    <w:p w:rsidR="00FF0B29" w:rsidRPr="004A377A" w:rsidDel="00057C6E" w:rsidRDefault="00FF0B29" w:rsidP="00A325A1">
      <w:pPr>
        <w:ind w:left="1440" w:right="-1" w:firstLine="720"/>
        <w:rPr>
          <w:del w:id="1869" w:author="Walker, Eric" w:date="2018-04-20T10:57:00Z"/>
          <w:rFonts w:eastAsia="Times New Roman"/>
          <w:color w:val="FF0000"/>
        </w:rPr>
      </w:pPr>
      <w:del w:id="1870" w:author="Walker, Eric" w:date="2018-04-20T10:57:00Z">
        <w:r w:rsidRPr="004A377A" w:rsidDel="00057C6E">
          <w:rPr>
            <w:rFonts w:eastAsia="Times New Roman"/>
            <w:color w:val="FF0000"/>
          </w:rPr>
          <w:delText>regulations as stated in this policy. They may not copy, forward or distribute such</w:delText>
        </w:r>
      </w:del>
    </w:p>
    <w:p w:rsidR="00FF0B29" w:rsidRPr="004A377A" w:rsidDel="00057C6E" w:rsidRDefault="00FF0B29" w:rsidP="00A325A1">
      <w:pPr>
        <w:ind w:left="1440" w:right="-1" w:firstLine="720"/>
        <w:rPr>
          <w:del w:id="1871" w:author="Walker, Eric" w:date="2018-04-20T10:57:00Z"/>
          <w:rFonts w:eastAsia="Times New Roman"/>
          <w:color w:val="FF0000"/>
        </w:rPr>
      </w:pPr>
      <w:del w:id="1872" w:author="Walker, Eric" w:date="2018-04-20T10:57:00Z">
        <w:r w:rsidRPr="004A377A" w:rsidDel="00057C6E">
          <w:rPr>
            <w:rFonts w:eastAsia="Times New Roman"/>
            <w:color w:val="FF0000"/>
          </w:rPr>
          <w:delText>information.</w:delText>
        </w:r>
      </w:del>
    </w:p>
    <w:p w:rsidR="00FF0B29" w:rsidRPr="00A325A1" w:rsidDel="00057C6E" w:rsidRDefault="00FF0B29" w:rsidP="00F908F2">
      <w:pPr>
        <w:pStyle w:val="ListParagraph"/>
        <w:numPr>
          <w:ilvl w:val="1"/>
          <w:numId w:val="53"/>
        </w:numPr>
        <w:ind w:right="-1"/>
        <w:rPr>
          <w:del w:id="1873" w:author="Walker, Eric" w:date="2018-04-20T10:57:00Z"/>
          <w:rFonts w:eastAsia="Times New Roman"/>
          <w:color w:val="FF0000"/>
        </w:rPr>
      </w:pPr>
      <w:del w:id="1874" w:author="Walker, Eric" w:date="2018-04-20T10:57:00Z">
        <w:r w:rsidRPr="00A325A1" w:rsidDel="00057C6E">
          <w:rPr>
            <w:rFonts w:eastAsia="Times New Roman"/>
            <w:color w:val="FF0000"/>
          </w:rPr>
          <w:delText>Users are not allowed to intentionally transmit or receive obscene, pornographic or</w:delText>
        </w:r>
      </w:del>
    </w:p>
    <w:p w:rsidR="00FF0B29" w:rsidRPr="004A377A" w:rsidDel="00057C6E" w:rsidRDefault="00FF0B29" w:rsidP="00A325A1">
      <w:pPr>
        <w:ind w:left="1440" w:right="-1" w:firstLine="720"/>
        <w:rPr>
          <w:del w:id="1875" w:author="Walker, Eric" w:date="2018-04-20T10:57:00Z"/>
          <w:rFonts w:eastAsia="Times New Roman"/>
          <w:color w:val="FF0000"/>
        </w:rPr>
      </w:pPr>
      <w:del w:id="1876" w:author="Walker, Eric" w:date="2018-04-20T10:57:00Z">
        <w:r w:rsidRPr="004A377A" w:rsidDel="00057C6E">
          <w:rPr>
            <w:rFonts w:eastAsia="Times New Roman"/>
            <w:color w:val="FF0000"/>
          </w:rPr>
          <w:delText>inappropriately suggestive content or language in the form of images, files or</w:delText>
        </w:r>
      </w:del>
    </w:p>
    <w:p w:rsidR="00FF0B29" w:rsidRPr="004A377A" w:rsidDel="00057C6E" w:rsidRDefault="00FF0B29" w:rsidP="00A325A1">
      <w:pPr>
        <w:ind w:left="1440" w:right="-1" w:firstLine="720"/>
        <w:rPr>
          <w:del w:id="1877" w:author="Walker, Eric" w:date="2018-04-20T10:57:00Z"/>
          <w:rFonts w:eastAsia="Times New Roman"/>
          <w:color w:val="FF0000"/>
        </w:rPr>
      </w:pPr>
      <w:del w:id="1878" w:author="Walker, Eric" w:date="2018-04-20T10:57:00Z">
        <w:r w:rsidRPr="004A377A" w:rsidDel="00057C6E">
          <w:rPr>
            <w:rFonts w:eastAsia="Times New Roman"/>
            <w:color w:val="FF0000"/>
          </w:rPr>
          <w:delText>multimedia files types through any communication device or software used in the</w:delText>
        </w:r>
      </w:del>
    </w:p>
    <w:p w:rsidR="00FF0B29" w:rsidRPr="004A377A" w:rsidDel="00057C6E" w:rsidRDefault="00FF0B29" w:rsidP="00A325A1">
      <w:pPr>
        <w:ind w:left="1440" w:right="-1" w:firstLine="720"/>
        <w:rPr>
          <w:del w:id="1879" w:author="Walker, Eric" w:date="2018-04-20T10:57:00Z"/>
          <w:rFonts w:eastAsia="Times New Roman"/>
          <w:color w:val="FF0000"/>
        </w:rPr>
      </w:pPr>
      <w:del w:id="1880" w:author="Walker, Eric" w:date="2018-04-20T10:57:00Z">
        <w:r w:rsidRPr="004A377A" w:rsidDel="00057C6E">
          <w:rPr>
            <w:rFonts w:eastAsia="Times New Roman"/>
            <w:color w:val="FF0000"/>
          </w:rPr>
          <w:delText>Little Rock School District.</w:delText>
        </w:r>
      </w:del>
    </w:p>
    <w:p w:rsidR="00FF0B29" w:rsidRPr="00A325A1" w:rsidDel="00057C6E" w:rsidRDefault="00FF0B29" w:rsidP="00F908F2">
      <w:pPr>
        <w:pStyle w:val="ListParagraph"/>
        <w:numPr>
          <w:ilvl w:val="1"/>
          <w:numId w:val="53"/>
        </w:numPr>
        <w:ind w:right="-1"/>
        <w:rPr>
          <w:del w:id="1881" w:author="Walker, Eric" w:date="2018-04-20T10:57:00Z"/>
          <w:rFonts w:eastAsia="Times New Roman"/>
          <w:color w:val="FF0000"/>
        </w:rPr>
      </w:pPr>
      <w:del w:id="1882" w:author="Walker, Eric" w:date="2018-04-20T10:57:00Z">
        <w:r w:rsidRPr="00A325A1" w:rsidDel="00057C6E">
          <w:rPr>
            <w:rFonts w:eastAsia="Times New Roman"/>
            <w:color w:val="FF0000"/>
          </w:rPr>
          <w:delText>All users should observe network etiquette. Users are expected to be polite and use</w:delText>
        </w:r>
      </w:del>
    </w:p>
    <w:p w:rsidR="00FF0B29" w:rsidRPr="004A377A" w:rsidDel="00057C6E" w:rsidRDefault="00FF0B29" w:rsidP="00A325A1">
      <w:pPr>
        <w:ind w:left="1440" w:right="-1" w:firstLine="720"/>
        <w:rPr>
          <w:del w:id="1883" w:author="Walker, Eric" w:date="2018-04-20T10:57:00Z"/>
          <w:rFonts w:eastAsia="Times New Roman"/>
          <w:color w:val="FF0000"/>
        </w:rPr>
      </w:pPr>
      <w:del w:id="1884" w:author="Walker, Eric" w:date="2018-04-20T10:57:00Z">
        <w:r w:rsidRPr="004A377A" w:rsidDel="00057C6E">
          <w:rPr>
            <w:rFonts w:eastAsia="Times New Roman"/>
            <w:color w:val="FF0000"/>
          </w:rPr>
          <w:delText>appropriate language. Using vulgar or profane language is not appropriate. Engaging</w:delText>
        </w:r>
      </w:del>
    </w:p>
    <w:p w:rsidR="00FF0B29" w:rsidRPr="004A377A" w:rsidDel="00057C6E" w:rsidRDefault="00FF0B29" w:rsidP="00A325A1">
      <w:pPr>
        <w:ind w:left="2160" w:right="-1"/>
        <w:rPr>
          <w:del w:id="1885" w:author="Walker, Eric" w:date="2018-04-20T10:57:00Z"/>
          <w:rFonts w:eastAsia="Times New Roman"/>
          <w:color w:val="FF0000"/>
        </w:rPr>
      </w:pPr>
      <w:del w:id="1886" w:author="Walker, Eric" w:date="2018-04-20T10:57:00Z">
        <w:r w:rsidRPr="004A377A" w:rsidDel="00057C6E">
          <w:rPr>
            <w:rFonts w:eastAsia="Times New Roman"/>
            <w:color w:val="FF0000"/>
          </w:rPr>
          <w:delText>in flaming or spamming is not appropriate. Students are prohibited from using chat</w:delText>
        </w:r>
      </w:del>
    </w:p>
    <w:p w:rsidR="00FF0B29" w:rsidRPr="004A377A" w:rsidDel="00057C6E" w:rsidRDefault="00FF0B29" w:rsidP="00A325A1">
      <w:pPr>
        <w:ind w:left="2160" w:right="-1"/>
        <w:rPr>
          <w:del w:id="1887" w:author="Walker, Eric" w:date="2018-04-20T10:57:00Z"/>
          <w:rFonts w:eastAsia="Times New Roman"/>
          <w:color w:val="FF0000"/>
        </w:rPr>
      </w:pPr>
      <w:del w:id="1888" w:author="Walker, Eric" w:date="2018-04-20T10:57:00Z">
        <w:r w:rsidRPr="004A377A" w:rsidDel="00057C6E">
          <w:rPr>
            <w:rFonts w:eastAsia="Times New Roman"/>
            <w:color w:val="FF0000"/>
          </w:rPr>
          <w:delText>rooms and instant messenger services unless authorized for educational purposes.</w:delText>
        </w:r>
      </w:del>
    </w:p>
    <w:p w:rsidR="00FF0B29" w:rsidRPr="004A377A" w:rsidDel="00057C6E" w:rsidRDefault="00FF0B29" w:rsidP="00A325A1">
      <w:pPr>
        <w:ind w:left="1440" w:right="-1" w:firstLine="720"/>
        <w:rPr>
          <w:del w:id="1889" w:author="Walker, Eric" w:date="2018-04-20T10:57:00Z"/>
          <w:rFonts w:eastAsia="Times New Roman"/>
          <w:color w:val="FF0000"/>
        </w:rPr>
      </w:pPr>
      <w:del w:id="1890" w:author="Walker, Eric" w:date="2018-04-20T10:57:00Z">
        <w:r w:rsidRPr="004A377A" w:rsidDel="00057C6E">
          <w:rPr>
            <w:rFonts w:eastAsia="Times New Roman"/>
            <w:color w:val="FF0000"/>
          </w:rPr>
          <w:delText>Participation in cyber bullying (original, secondary, or distributed) is prohibited.</w:delText>
        </w:r>
      </w:del>
    </w:p>
    <w:p w:rsidR="00FF0B29" w:rsidRPr="00A325A1" w:rsidDel="00057C6E" w:rsidRDefault="00FF0B29" w:rsidP="00F908F2">
      <w:pPr>
        <w:pStyle w:val="ListParagraph"/>
        <w:numPr>
          <w:ilvl w:val="1"/>
          <w:numId w:val="53"/>
        </w:numPr>
        <w:ind w:right="-1"/>
        <w:rPr>
          <w:del w:id="1891" w:author="Walker, Eric" w:date="2018-04-20T10:57:00Z"/>
          <w:rFonts w:eastAsia="Times New Roman"/>
          <w:color w:val="FF0000"/>
        </w:rPr>
      </w:pPr>
      <w:del w:id="1892" w:author="Walker, Eric" w:date="2018-04-20T10:57:00Z">
        <w:r w:rsidRPr="00A325A1" w:rsidDel="00057C6E">
          <w:rPr>
            <w:rFonts w:eastAsia="Times New Roman"/>
            <w:color w:val="FF0000"/>
          </w:rPr>
          <w:delText>Use of the system to access, store or distribute obscene, pornographic, or</w:delText>
        </w:r>
      </w:del>
    </w:p>
    <w:p w:rsidR="00237FED" w:rsidDel="00057C6E" w:rsidRDefault="00FF0B29" w:rsidP="00237FED">
      <w:pPr>
        <w:ind w:left="1440" w:right="-1" w:firstLine="720"/>
        <w:rPr>
          <w:del w:id="1893" w:author="Walker, Eric" w:date="2018-04-20T10:57:00Z"/>
          <w:rFonts w:eastAsia="Times New Roman"/>
          <w:color w:val="FF0000"/>
        </w:rPr>
      </w:pPr>
      <w:del w:id="1894" w:author="Walker, Eric" w:date="2018-04-20T10:57:00Z">
        <w:r w:rsidRPr="004A377A" w:rsidDel="00057C6E">
          <w:rPr>
            <w:rFonts w:eastAsia="Times New Roman"/>
            <w:color w:val="FF0000"/>
          </w:rPr>
          <w:delText>inappropriately suggestive material is prohibited.</w:delText>
        </w:r>
      </w:del>
    </w:p>
    <w:p w:rsidR="00237FED" w:rsidDel="00057C6E" w:rsidRDefault="00237FED" w:rsidP="00237FED">
      <w:pPr>
        <w:ind w:left="1440" w:right="-1" w:firstLine="720"/>
        <w:rPr>
          <w:del w:id="1895" w:author="Walker, Eric" w:date="2018-04-20T10:57:00Z"/>
          <w:rFonts w:eastAsia="Times New Roman"/>
          <w:color w:val="FF0000"/>
        </w:rPr>
      </w:pPr>
    </w:p>
    <w:p w:rsidR="00FF0B29" w:rsidRPr="00237FED" w:rsidDel="00057C6E" w:rsidRDefault="00FF0B29" w:rsidP="00F908F2">
      <w:pPr>
        <w:pStyle w:val="ListParagraph"/>
        <w:numPr>
          <w:ilvl w:val="0"/>
          <w:numId w:val="54"/>
        </w:numPr>
        <w:ind w:right="-1"/>
        <w:rPr>
          <w:del w:id="1896" w:author="Walker, Eric" w:date="2018-04-20T10:57:00Z"/>
          <w:rFonts w:eastAsia="Times New Roman"/>
          <w:color w:val="FF0000"/>
        </w:rPr>
      </w:pPr>
      <w:del w:id="1897" w:author="Walker, Eric" w:date="2018-04-20T10:57:00Z">
        <w:r w:rsidRPr="00237FED" w:rsidDel="00057C6E">
          <w:rPr>
            <w:rFonts w:eastAsia="Times New Roman"/>
            <w:color w:val="FF0000"/>
          </w:rPr>
          <w:delText>Use of the LRSD networks and computers to access, store, or distribute materials or</w:delText>
        </w:r>
      </w:del>
    </w:p>
    <w:p w:rsidR="00FF0B29" w:rsidRPr="004A377A" w:rsidDel="00057C6E" w:rsidRDefault="00FF0B29" w:rsidP="00237FED">
      <w:pPr>
        <w:ind w:left="360" w:right="-1" w:firstLine="720"/>
        <w:rPr>
          <w:del w:id="1898" w:author="Walker, Eric" w:date="2018-04-20T10:57:00Z"/>
          <w:rFonts w:eastAsia="Times New Roman"/>
          <w:color w:val="FF0000"/>
        </w:rPr>
      </w:pPr>
      <w:del w:id="1899" w:author="Walker, Eric" w:date="2018-04-20T10:57:00Z">
        <w:r w:rsidRPr="004A377A" w:rsidDel="00057C6E">
          <w:rPr>
            <w:rFonts w:eastAsia="Times New Roman"/>
            <w:color w:val="FF0000"/>
          </w:rPr>
          <w:delText>sites that are considered racially derogatory, homophobic or “hate sites” is strictly</w:delText>
        </w:r>
      </w:del>
    </w:p>
    <w:p w:rsidR="00A325A1" w:rsidDel="00057C6E" w:rsidRDefault="00A325A1" w:rsidP="00237FED">
      <w:pPr>
        <w:ind w:left="360" w:right="-1" w:firstLine="720"/>
        <w:rPr>
          <w:del w:id="1900" w:author="Walker, Eric" w:date="2018-04-20T10:57:00Z"/>
          <w:rFonts w:eastAsia="Times New Roman"/>
          <w:color w:val="FF0000"/>
        </w:rPr>
      </w:pPr>
      <w:del w:id="1901" w:author="Walker, Eric" w:date="2018-04-20T10:57:00Z">
        <w:r w:rsidDel="00057C6E">
          <w:rPr>
            <w:rFonts w:eastAsia="Times New Roman"/>
            <w:color w:val="FF0000"/>
          </w:rPr>
          <w:delText>prohibited.</w:delText>
        </w:r>
      </w:del>
    </w:p>
    <w:p w:rsidR="00FF0B29" w:rsidRPr="00A325A1" w:rsidDel="00057C6E" w:rsidRDefault="00FF0B29" w:rsidP="00237FED">
      <w:pPr>
        <w:ind w:left="360" w:right="-1" w:firstLine="720"/>
        <w:rPr>
          <w:del w:id="1902" w:author="Walker, Eric" w:date="2018-04-20T10:57:00Z"/>
          <w:rFonts w:eastAsia="Times New Roman"/>
          <w:color w:val="FF0000"/>
        </w:rPr>
      </w:pPr>
      <w:del w:id="1903" w:author="Walker, Eric" w:date="2018-04-20T10:57:00Z">
        <w:r w:rsidRPr="00A325A1" w:rsidDel="00057C6E">
          <w:rPr>
            <w:rFonts w:eastAsia="Times New Roman"/>
            <w:color w:val="FF0000"/>
          </w:rPr>
          <w:delText>Students are to immediately report any inappropriate material they access to a teacher</w:delText>
        </w:r>
      </w:del>
    </w:p>
    <w:p w:rsidR="00FF0B29" w:rsidRPr="004A377A" w:rsidDel="00057C6E" w:rsidRDefault="00FF0B29" w:rsidP="00237FED">
      <w:pPr>
        <w:ind w:left="360" w:right="-1" w:firstLine="720"/>
        <w:rPr>
          <w:del w:id="1904" w:author="Walker, Eric" w:date="2018-04-20T10:57:00Z"/>
          <w:rFonts w:eastAsia="Times New Roman"/>
          <w:color w:val="FF0000"/>
        </w:rPr>
      </w:pPr>
      <w:del w:id="1905" w:author="Walker, Eric" w:date="2018-04-20T10:57:00Z">
        <w:r w:rsidRPr="004A377A" w:rsidDel="00057C6E">
          <w:rPr>
            <w:rFonts w:eastAsia="Times New Roman"/>
            <w:color w:val="FF0000"/>
          </w:rPr>
          <w:delText>or other staff person. Students are not to share inappropriate materials or their</w:delText>
        </w:r>
      </w:del>
    </w:p>
    <w:p w:rsidR="00FF0B29" w:rsidRPr="004A377A" w:rsidDel="00057C6E" w:rsidRDefault="00FF0B29" w:rsidP="00237FED">
      <w:pPr>
        <w:ind w:left="360" w:right="-1" w:firstLine="720"/>
        <w:rPr>
          <w:del w:id="1906" w:author="Walker, Eric" w:date="2018-04-20T10:57:00Z"/>
          <w:rFonts w:eastAsia="Times New Roman"/>
          <w:color w:val="FF0000"/>
        </w:rPr>
      </w:pPr>
      <w:del w:id="1907" w:author="Walker, Eric" w:date="2018-04-20T10:57:00Z">
        <w:r w:rsidRPr="004A377A" w:rsidDel="00057C6E">
          <w:rPr>
            <w:rFonts w:eastAsia="Times New Roman"/>
            <w:color w:val="FF0000"/>
          </w:rPr>
          <w:delText>sources with other students.</w:delText>
        </w:r>
      </w:del>
    </w:p>
    <w:p w:rsidR="00FF0B29" w:rsidRPr="00237FED" w:rsidDel="00057C6E" w:rsidRDefault="00FF0B29" w:rsidP="00F908F2">
      <w:pPr>
        <w:pStyle w:val="ListParagraph"/>
        <w:numPr>
          <w:ilvl w:val="0"/>
          <w:numId w:val="54"/>
        </w:numPr>
        <w:ind w:right="-1"/>
        <w:rPr>
          <w:del w:id="1908" w:author="Walker, Eric" w:date="2018-04-20T10:57:00Z"/>
          <w:rFonts w:eastAsia="Times New Roman"/>
          <w:color w:val="FF0000"/>
        </w:rPr>
      </w:pPr>
      <w:del w:id="1909" w:author="Walker, Eric" w:date="2018-04-20T10:57:00Z">
        <w:r w:rsidRPr="00237FED" w:rsidDel="00057C6E">
          <w:rPr>
            <w:rFonts w:eastAsia="Times New Roman"/>
            <w:color w:val="FF0000"/>
          </w:rPr>
          <w:delText>Teachers and staff should report any inappropriate, illegal behavior or misuse of</w:delText>
        </w:r>
      </w:del>
    </w:p>
    <w:p w:rsidR="00FF0B29" w:rsidRPr="004A377A" w:rsidDel="00057C6E" w:rsidRDefault="00FF0B29" w:rsidP="00237FED">
      <w:pPr>
        <w:ind w:left="360" w:right="-1" w:firstLine="720"/>
        <w:rPr>
          <w:del w:id="1910" w:author="Walker, Eric" w:date="2018-04-20T10:57:00Z"/>
          <w:rFonts w:eastAsia="Times New Roman"/>
          <w:color w:val="FF0000"/>
        </w:rPr>
      </w:pPr>
      <w:del w:id="1911" w:author="Walker, Eric" w:date="2018-04-20T10:57:00Z">
        <w:r w:rsidRPr="004A377A" w:rsidDel="00057C6E">
          <w:rPr>
            <w:rFonts w:eastAsia="Times New Roman"/>
            <w:color w:val="FF0000"/>
          </w:rPr>
          <w:delText>district devices, systems or networks immediately to their supervisors.</w:delText>
        </w:r>
      </w:del>
    </w:p>
    <w:p w:rsidR="00FF0B29" w:rsidRPr="004A377A" w:rsidDel="00057C6E" w:rsidRDefault="00FF0B29" w:rsidP="00237FED">
      <w:pPr>
        <w:ind w:left="360" w:right="-1" w:firstLine="720"/>
        <w:rPr>
          <w:del w:id="1912" w:author="Walker, Eric" w:date="2018-04-20T10:57:00Z"/>
          <w:rFonts w:eastAsia="Times New Roman"/>
          <w:color w:val="FF0000"/>
        </w:rPr>
      </w:pPr>
      <w:del w:id="1913" w:author="Walker, Eric" w:date="2018-04-20T10:57:00Z">
        <w:r w:rsidRPr="004A377A" w:rsidDel="00057C6E">
          <w:rPr>
            <w:rFonts w:eastAsia="Times New Roman"/>
            <w:color w:val="FF0000"/>
          </w:rPr>
          <w:delText>Supervision of the Computer Network</w:delText>
        </w:r>
      </w:del>
    </w:p>
    <w:p w:rsidR="00FF0B29" w:rsidRPr="00237FED" w:rsidDel="00057C6E" w:rsidRDefault="00FF0B29" w:rsidP="00F908F2">
      <w:pPr>
        <w:pStyle w:val="ListParagraph"/>
        <w:numPr>
          <w:ilvl w:val="0"/>
          <w:numId w:val="54"/>
        </w:numPr>
        <w:ind w:right="-1"/>
        <w:rPr>
          <w:del w:id="1914" w:author="Walker, Eric" w:date="2018-04-20T10:57:00Z"/>
          <w:rFonts w:eastAsia="Times New Roman"/>
          <w:color w:val="FF0000"/>
        </w:rPr>
      </w:pPr>
      <w:del w:id="1915" w:author="Walker, Eric" w:date="2018-04-20T10:57:00Z">
        <w:r w:rsidRPr="00237FED" w:rsidDel="00057C6E">
          <w:rPr>
            <w:rFonts w:eastAsia="Times New Roman"/>
            <w:color w:val="FF0000"/>
          </w:rPr>
          <w:delText xml:space="preserve"> Coordination of the District computer network is under the supervision of the</w:delText>
        </w:r>
      </w:del>
    </w:p>
    <w:p w:rsidR="00FF0B29" w:rsidRPr="004A377A" w:rsidDel="00057C6E" w:rsidRDefault="00FF0B29" w:rsidP="00237FED">
      <w:pPr>
        <w:ind w:left="360" w:right="-1" w:firstLine="720"/>
        <w:rPr>
          <w:del w:id="1916" w:author="Walker, Eric" w:date="2018-04-20T10:57:00Z"/>
          <w:rFonts w:eastAsia="Times New Roman"/>
          <w:color w:val="FF0000"/>
        </w:rPr>
      </w:pPr>
      <w:del w:id="1917" w:author="Walker, Eric" w:date="2018-04-20T10:57:00Z">
        <w:r w:rsidRPr="004A377A" w:rsidDel="00057C6E">
          <w:rPr>
            <w:rFonts w:eastAsia="Times New Roman"/>
            <w:color w:val="FF0000"/>
          </w:rPr>
          <w:delText>Superintendent or designee. At the building level, the principal or designee will be</w:delText>
        </w:r>
      </w:del>
    </w:p>
    <w:p w:rsidR="00FF0B29" w:rsidRPr="004A377A" w:rsidDel="00057C6E" w:rsidRDefault="00FF0B29" w:rsidP="00237FED">
      <w:pPr>
        <w:ind w:left="360" w:right="-1" w:firstLine="720"/>
        <w:rPr>
          <w:del w:id="1918" w:author="Walker, Eric" w:date="2018-04-20T10:57:00Z"/>
          <w:rFonts w:eastAsia="Times New Roman"/>
          <w:color w:val="FF0000"/>
        </w:rPr>
      </w:pPr>
      <w:del w:id="1919" w:author="Walker, Eric" w:date="2018-04-20T10:57:00Z">
        <w:r w:rsidRPr="004A377A" w:rsidDel="00057C6E">
          <w:rPr>
            <w:rFonts w:eastAsia="Times New Roman"/>
            <w:color w:val="FF0000"/>
          </w:rPr>
          <w:delText>responsible for coordination of activities related to the network.</w:delText>
        </w:r>
      </w:del>
    </w:p>
    <w:p w:rsidR="00FF0B29" w:rsidRPr="00237FED" w:rsidDel="00057C6E" w:rsidRDefault="00FF0B29" w:rsidP="00F908F2">
      <w:pPr>
        <w:pStyle w:val="ListParagraph"/>
        <w:numPr>
          <w:ilvl w:val="0"/>
          <w:numId w:val="54"/>
        </w:numPr>
        <w:ind w:right="-1"/>
        <w:rPr>
          <w:del w:id="1920" w:author="Walker, Eric" w:date="2018-04-20T10:57:00Z"/>
          <w:rFonts w:eastAsia="Times New Roman"/>
          <w:color w:val="FF0000"/>
        </w:rPr>
      </w:pPr>
      <w:del w:id="1921" w:author="Walker, Eric" w:date="2018-04-20T10:57:00Z">
        <w:r w:rsidRPr="00237FED" w:rsidDel="00057C6E">
          <w:rPr>
            <w:rFonts w:eastAsia="Times New Roman"/>
            <w:color w:val="FF0000"/>
          </w:rPr>
          <w:delText xml:space="preserve"> The principal or designee will establish a system that ensures that all employees,</w:delText>
        </w:r>
      </w:del>
    </w:p>
    <w:p w:rsidR="00FF0B29" w:rsidRPr="004A377A" w:rsidDel="00057C6E" w:rsidRDefault="00FF0B29" w:rsidP="00237FED">
      <w:pPr>
        <w:ind w:left="360" w:right="-1" w:firstLine="720"/>
        <w:rPr>
          <w:del w:id="1922" w:author="Walker, Eric" w:date="2018-04-20T10:57:00Z"/>
          <w:rFonts w:eastAsia="Times New Roman"/>
          <w:color w:val="FF0000"/>
        </w:rPr>
      </w:pPr>
      <w:del w:id="1923" w:author="Walker, Eric" w:date="2018-04-20T10:57:00Z">
        <w:r w:rsidRPr="004A377A" w:rsidDel="00057C6E">
          <w:rPr>
            <w:rFonts w:eastAsia="Times New Roman"/>
            <w:color w:val="FF0000"/>
          </w:rPr>
          <w:delText>authorized users, vendors and students receive instruction in District policies that</w:delText>
        </w:r>
      </w:del>
    </w:p>
    <w:p w:rsidR="00FF0B29" w:rsidRPr="004A377A" w:rsidDel="00057C6E" w:rsidRDefault="00FF0B29" w:rsidP="00237FED">
      <w:pPr>
        <w:ind w:left="360" w:right="-1" w:firstLine="720"/>
        <w:rPr>
          <w:del w:id="1924" w:author="Walker, Eric" w:date="2018-04-20T10:57:00Z"/>
          <w:rFonts w:eastAsia="Times New Roman"/>
          <w:color w:val="FF0000"/>
        </w:rPr>
      </w:pPr>
      <w:del w:id="1925" w:author="Walker, Eric" w:date="2018-04-20T10:57:00Z">
        <w:r w:rsidRPr="004A377A" w:rsidDel="00057C6E">
          <w:rPr>
            <w:rFonts w:eastAsia="Times New Roman"/>
            <w:color w:val="FF0000"/>
          </w:rPr>
          <w:delText>address computer systems and networks. The principal or designee will also establish</w:delText>
        </w:r>
      </w:del>
    </w:p>
    <w:p w:rsidR="00FF0B29" w:rsidRPr="004A377A" w:rsidDel="00057C6E" w:rsidRDefault="00FF0B29" w:rsidP="00237FED">
      <w:pPr>
        <w:ind w:left="360" w:right="-1" w:firstLine="720"/>
        <w:rPr>
          <w:del w:id="1926" w:author="Walker, Eric" w:date="2018-04-20T10:57:00Z"/>
          <w:rFonts w:eastAsia="Times New Roman"/>
          <w:color w:val="FF0000"/>
        </w:rPr>
      </w:pPr>
      <w:del w:id="1927" w:author="Walker, Eric" w:date="2018-04-20T10:57:00Z">
        <w:r w:rsidRPr="004A377A" w:rsidDel="00057C6E">
          <w:rPr>
            <w:rFonts w:eastAsia="Times New Roman"/>
            <w:color w:val="FF0000"/>
          </w:rPr>
          <w:delText>a process for supervision of students using the system and will maintain user and</w:delText>
        </w:r>
      </w:del>
    </w:p>
    <w:p w:rsidR="00FF0B29" w:rsidRPr="004A377A" w:rsidDel="00057C6E" w:rsidRDefault="00FF0B29" w:rsidP="00237FED">
      <w:pPr>
        <w:ind w:left="360" w:right="-1" w:firstLine="720"/>
        <w:rPr>
          <w:del w:id="1928" w:author="Walker, Eric" w:date="2018-04-20T10:57:00Z"/>
          <w:rFonts w:eastAsia="Times New Roman"/>
          <w:color w:val="FF0000"/>
        </w:rPr>
      </w:pPr>
      <w:del w:id="1929" w:author="Walker, Eric" w:date="2018-04-20T10:57:00Z">
        <w:r w:rsidRPr="004A377A" w:rsidDel="00057C6E">
          <w:rPr>
            <w:rFonts w:eastAsia="Times New Roman"/>
            <w:color w:val="FF0000"/>
          </w:rPr>
          <w:delText>account agreements.</w:delText>
        </w:r>
      </w:del>
    </w:p>
    <w:p w:rsidR="00FF0B29" w:rsidRPr="00237FED" w:rsidDel="00057C6E" w:rsidRDefault="00FF0B29" w:rsidP="00F908F2">
      <w:pPr>
        <w:pStyle w:val="ListParagraph"/>
        <w:numPr>
          <w:ilvl w:val="0"/>
          <w:numId w:val="54"/>
        </w:numPr>
        <w:ind w:right="-1"/>
        <w:rPr>
          <w:del w:id="1930" w:author="Walker, Eric" w:date="2018-04-20T10:57:00Z"/>
          <w:rFonts w:eastAsia="Times New Roman"/>
          <w:color w:val="FF0000"/>
        </w:rPr>
      </w:pPr>
      <w:del w:id="1931" w:author="Walker, Eric" w:date="2018-04-20T10:57:00Z">
        <w:r w:rsidRPr="00237FED" w:rsidDel="00057C6E">
          <w:rPr>
            <w:rFonts w:eastAsia="Times New Roman"/>
            <w:color w:val="FF0000"/>
          </w:rPr>
          <w:delText>The principal or designee will establish a process for reviewing these regulations with</w:delText>
        </w:r>
      </w:del>
    </w:p>
    <w:p w:rsidR="00FF0B29" w:rsidRPr="004A377A" w:rsidDel="00057C6E" w:rsidRDefault="00FF0B29" w:rsidP="00237FED">
      <w:pPr>
        <w:ind w:left="360" w:right="-1" w:firstLine="720"/>
        <w:rPr>
          <w:del w:id="1932" w:author="Walker, Eric" w:date="2018-04-20T10:57:00Z"/>
          <w:rFonts w:eastAsia="Times New Roman"/>
          <w:color w:val="FF0000"/>
        </w:rPr>
      </w:pPr>
      <w:del w:id="1933" w:author="Walker, Eric" w:date="2018-04-20T10:57:00Z">
        <w:r w:rsidRPr="004A377A" w:rsidDel="00057C6E">
          <w:rPr>
            <w:rFonts w:eastAsia="Times New Roman"/>
            <w:color w:val="FF0000"/>
          </w:rPr>
          <w:delText>employees annually. The Employee Use Agreement must be signed annually by all</w:delText>
        </w:r>
      </w:del>
    </w:p>
    <w:p w:rsidR="00FF0B29" w:rsidRPr="004A377A" w:rsidDel="00057C6E" w:rsidRDefault="00FF0B29" w:rsidP="00237FED">
      <w:pPr>
        <w:ind w:left="360" w:right="-1" w:firstLine="720"/>
        <w:rPr>
          <w:del w:id="1934" w:author="Walker, Eric" w:date="2018-04-20T10:57:00Z"/>
          <w:rFonts w:eastAsia="Times New Roman"/>
          <w:color w:val="FF0000"/>
        </w:rPr>
      </w:pPr>
      <w:del w:id="1935" w:author="Walker, Eric" w:date="2018-04-20T10:57:00Z">
        <w:r w:rsidRPr="004A377A" w:rsidDel="00057C6E">
          <w:rPr>
            <w:rFonts w:eastAsia="Times New Roman"/>
            <w:color w:val="FF0000"/>
          </w:rPr>
          <w:delText>employees. The students will sign the Acceptable Use Policy, once in Elementary,</w:delText>
        </w:r>
      </w:del>
    </w:p>
    <w:p w:rsidR="00FF0B29" w:rsidRPr="004A377A" w:rsidDel="00057C6E" w:rsidRDefault="00FF0B29" w:rsidP="00237FED">
      <w:pPr>
        <w:ind w:left="360" w:right="-1" w:firstLine="720"/>
        <w:rPr>
          <w:del w:id="1936" w:author="Walker, Eric" w:date="2018-04-20T10:57:00Z"/>
          <w:rFonts w:eastAsia="Times New Roman"/>
          <w:color w:val="FF0000"/>
        </w:rPr>
      </w:pPr>
      <w:del w:id="1937" w:author="Walker, Eric" w:date="2018-04-20T10:57:00Z">
        <w:r w:rsidRPr="004A377A" w:rsidDel="00057C6E">
          <w:rPr>
            <w:rFonts w:eastAsia="Times New Roman"/>
            <w:color w:val="FF0000"/>
          </w:rPr>
          <w:delText>Middle and Senior High. Parent’s signature will be required even when a student</w:delText>
        </w:r>
      </w:del>
    </w:p>
    <w:p w:rsidR="00237FED" w:rsidDel="00057C6E" w:rsidRDefault="00237FED" w:rsidP="00237FED">
      <w:pPr>
        <w:ind w:left="360" w:right="-1" w:firstLine="720"/>
        <w:rPr>
          <w:del w:id="1938" w:author="Walker, Eric" w:date="2018-04-20T10:57:00Z"/>
          <w:rFonts w:eastAsia="Times New Roman"/>
          <w:color w:val="FF0000"/>
        </w:rPr>
      </w:pPr>
      <w:del w:id="1939" w:author="Walker, Eric" w:date="2018-04-20T10:57:00Z">
        <w:r w:rsidDel="00057C6E">
          <w:rPr>
            <w:rFonts w:eastAsia="Times New Roman"/>
            <w:color w:val="FF0000"/>
          </w:rPr>
          <w:delText>transfers to another school.</w:delText>
        </w:r>
      </w:del>
    </w:p>
    <w:p w:rsidR="007D0B63" w:rsidDel="00057C6E" w:rsidRDefault="007D0B63" w:rsidP="007D0B63">
      <w:pPr>
        <w:ind w:right="-1"/>
        <w:rPr>
          <w:del w:id="1940" w:author="Walker, Eric" w:date="2018-04-20T10:57:00Z"/>
          <w:rFonts w:eastAsia="Times New Roman"/>
          <w:color w:val="FF0000"/>
        </w:rPr>
      </w:pPr>
    </w:p>
    <w:p w:rsidR="00237FED" w:rsidRPr="00375124" w:rsidDel="00057C6E" w:rsidRDefault="00375124" w:rsidP="00375124">
      <w:pPr>
        <w:rPr>
          <w:del w:id="1941" w:author="Walker, Eric" w:date="2018-04-20T10:57:00Z"/>
          <w:color w:val="FF0000"/>
        </w:rPr>
      </w:pPr>
      <w:del w:id="1942" w:author="Walker, Eric" w:date="2018-04-20T10:57:00Z">
        <w:r w:rsidDel="00057C6E">
          <w:rPr>
            <w:color w:val="FF0000"/>
          </w:rPr>
          <w:delText>III</w:delText>
        </w:r>
        <w:r w:rsidR="007D0B63" w:rsidRPr="00375124" w:rsidDel="00057C6E">
          <w:rPr>
            <w:color w:val="FF0000"/>
          </w:rPr>
          <w:delText xml:space="preserve">. </w:delText>
        </w:r>
        <w:r w:rsidR="00FF0B29" w:rsidRPr="00375124" w:rsidDel="00057C6E">
          <w:rPr>
            <w:color w:val="FF0000"/>
          </w:rPr>
          <w:delText>Ad</w:delText>
        </w:r>
        <w:r w:rsidR="00237FED" w:rsidRPr="00375124" w:rsidDel="00057C6E">
          <w:rPr>
            <w:color w:val="FF0000"/>
          </w:rPr>
          <w:delText>ministrative Access to Programs</w:delText>
        </w:r>
      </w:del>
    </w:p>
    <w:p w:rsidR="00375124" w:rsidDel="00057C6E" w:rsidRDefault="00375124" w:rsidP="00375124">
      <w:pPr>
        <w:ind w:right="-1"/>
        <w:rPr>
          <w:del w:id="1943" w:author="Walker, Eric" w:date="2018-04-20T10:57:00Z"/>
          <w:rFonts w:eastAsia="Times New Roman"/>
          <w:color w:val="FF0000"/>
        </w:rPr>
      </w:pPr>
    </w:p>
    <w:p w:rsidR="00FF0B29" w:rsidRPr="00375124" w:rsidDel="00057C6E" w:rsidRDefault="00FF0B29" w:rsidP="00F908F2">
      <w:pPr>
        <w:pStyle w:val="ListParagraph"/>
        <w:numPr>
          <w:ilvl w:val="0"/>
          <w:numId w:val="55"/>
        </w:numPr>
        <w:ind w:right="-1"/>
        <w:rPr>
          <w:del w:id="1944" w:author="Walker, Eric" w:date="2018-04-20T10:57:00Z"/>
          <w:rFonts w:eastAsia="Times New Roman"/>
          <w:color w:val="FF0000"/>
        </w:rPr>
      </w:pPr>
      <w:del w:id="1945" w:author="Walker, Eric" w:date="2018-04-20T10:57:00Z">
        <w:r w:rsidRPr="00375124" w:rsidDel="00057C6E">
          <w:rPr>
            <w:rFonts w:eastAsia="Times New Roman"/>
            <w:color w:val="FF0000"/>
          </w:rPr>
          <w:delText>Due to increased demand of data reporting in the district, it becomes necessary to</w:delText>
        </w:r>
      </w:del>
    </w:p>
    <w:p w:rsidR="00FF0B29" w:rsidRPr="004A377A" w:rsidDel="00057C6E" w:rsidRDefault="00FF0B29" w:rsidP="00375124">
      <w:pPr>
        <w:ind w:right="-1" w:firstLine="720"/>
        <w:rPr>
          <w:del w:id="1946" w:author="Walker, Eric" w:date="2018-04-20T10:57:00Z"/>
          <w:rFonts w:eastAsia="Times New Roman"/>
          <w:color w:val="FF0000"/>
        </w:rPr>
      </w:pPr>
      <w:del w:id="1947" w:author="Walker, Eric" w:date="2018-04-20T10:57:00Z">
        <w:r w:rsidRPr="004A377A" w:rsidDel="00057C6E">
          <w:rPr>
            <w:rFonts w:eastAsia="Times New Roman"/>
            <w:color w:val="FF0000"/>
          </w:rPr>
          <w:delText>allow certain personnel administrative access to programs. These programs include,</w:delText>
        </w:r>
      </w:del>
    </w:p>
    <w:p w:rsidR="00375124" w:rsidDel="00057C6E" w:rsidRDefault="00FF0B29" w:rsidP="00375124">
      <w:pPr>
        <w:ind w:left="720" w:right="-1"/>
        <w:rPr>
          <w:del w:id="1948" w:author="Walker, Eric" w:date="2018-04-20T10:57:00Z"/>
          <w:rFonts w:eastAsia="Times New Roman"/>
          <w:color w:val="FF0000"/>
        </w:rPr>
      </w:pPr>
      <w:del w:id="1949" w:author="Walker, Eric" w:date="2018-04-20T10:57:00Z">
        <w:r w:rsidRPr="004A377A" w:rsidDel="00057C6E">
          <w:rPr>
            <w:rFonts w:eastAsia="Times New Roman"/>
            <w:color w:val="FF0000"/>
          </w:rPr>
          <w:delText xml:space="preserve">but are </w:delText>
        </w:r>
        <w:r w:rsidR="00375124" w:rsidDel="00057C6E">
          <w:rPr>
            <w:rFonts w:eastAsia="Times New Roman"/>
            <w:color w:val="FF0000"/>
          </w:rPr>
          <w:delText xml:space="preserve">not limited to eSchool/eFinance </w:delText>
        </w:r>
        <w:r w:rsidRPr="004A377A" w:rsidDel="00057C6E">
          <w:rPr>
            <w:rFonts w:eastAsia="Times New Roman"/>
            <w:color w:val="FF0000"/>
          </w:rPr>
          <w:delText>and ParentLink. The access holds an incredible amount of responsibility due to the privacy</w:delText>
        </w:r>
        <w:r w:rsidR="00375124" w:rsidDel="00057C6E">
          <w:rPr>
            <w:rFonts w:eastAsia="Times New Roman"/>
            <w:color w:val="FF0000"/>
          </w:rPr>
          <w:delText xml:space="preserve"> </w:delText>
        </w:r>
        <w:r w:rsidRPr="004A377A" w:rsidDel="00057C6E">
          <w:rPr>
            <w:rFonts w:eastAsia="Times New Roman"/>
            <w:color w:val="FF0000"/>
          </w:rPr>
          <w:delText>issues of student records outlined in FERPA. Ad</w:delText>
        </w:r>
        <w:r w:rsidR="00375124" w:rsidDel="00057C6E">
          <w:rPr>
            <w:rFonts w:eastAsia="Times New Roman"/>
            <w:color w:val="FF0000"/>
          </w:rPr>
          <w:delText xml:space="preserve">ministrative access to programs </w:delText>
        </w:r>
        <w:r w:rsidRPr="004A377A" w:rsidDel="00057C6E">
          <w:rPr>
            <w:rFonts w:eastAsia="Times New Roman"/>
            <w:color w:val="FF0000"/>
          </w:rPr>
          <w:delText xml:space="preserve">should be determined and documented </w:delText>
        </w:r>
        <w:r w:rsidR="00375124" w:rsidDel="00057C6E">
          <w:rPr>
            <w:rFonts w:eastAsia="Times New Roman"/>
            <w:color w:val="FF0000"/>
          </w:rPr>
          <w:delText>using the following procedures:</w:delText>
        </w:r>
      </w:del>
    </w:p>
    <w:p w:rsidR="00375124" w:rsidDel="00057C6E" w:rsidRDefault="00FF0B29" w:rsidP="00F908F2">
      <w:pPr>
        <w:pStyle w:val="ListParagraph"/>
        <w:numPr>
          <w:ilvl w:val="1"/>
          <w:numId w:val="54"/>
        </w:numPr>
        <w:ind w:right="-1"/>
        <w:rPr>
          <w:del w:id="1950" w:author="Walker, Eric" w:date="2018-04-20T10:57:00Z"/>
          <w:rFonts w:eastAsia="Times New Roman"/>
          <w:color w:val="FF0000"/>
        </w:rPr>
      </w:pPr>
      <w:del w:id="1951" w:author="Walker, Eric" w:date="2018-04-20T10:57:00Z">
        <w:r w:rsidRPr="00375124" w:rsidDel="00057C6E">
          <w:rPr>
            <w:rFonts w:eastAsia="Times New Roman"/>
            <w:color w:val="FF0000"/>
          </w:rPr>
          <w:delText xml:space="preserve">Identify the school personnel that needs access </w:delText>
        </w:r>
      </w:del>
    </w:p>
    <w:p w:rsidR="00375124" w:rsidDel="00057C6E" w:rsidRDefault="00FF0B29" w:rsidP="00F908F2">
      <w:pPr>
        <w:pStyle w:val="ListParagraph"/>
        <w:numPr>
          <w:ilvl w:val="1"/>
          <w:numId w:val="54"/>
        </w:numPr>
        <w:ind w:right="-1"/>
        <w:rPr>
          <w:del w:id="1952" w:author="Walker, Eric" w:date="2018-04-20T10:57:00Z"/>
          <w:rFonts w:eastAsia="Times New Roman"/>
          <w:color w:val="FF0000"/>
        </w:rPr>
      </w:pPr>
      <w:del w:id="1953" w:author="Walker, Eric" w:date="2018-04-20T10:57:00Z">
        <w:r w:rsidRPr="00375124" w:rsidDel="00057C6E">
          <w:rPr>
            <w:rFonts w:eastAsia="Times New Roman"/>
            <w:color w:val="FF0000"/>
          </w:rPr>
          <w:delText>Document purpose of the access</w:delText>
        </w:r>
      </w:del>
    </w:p>
    <w:p w:rsidR="00375124" w:rsidDel="00057C6E" w:rsidRDefault="00FF0B29" w:rsidP="00F908F2">
      <w:pPr>
        <w:pStyle w:val="ListParagraph"/>
        <w:numPr>
          <w:ilvl w:val="1"/>
          <w:numId w:val="54"/>
        </w:numPr>
        <w:ind w:right="-1"/>
        <w:rPr>
          <w:del w:id="1954" w:author="Walker, Eric" w:date="2018-04-20T10:57:00Z"/>
          <w:rFonts w:eastAsia="Times New Roman"/>
          <w:color w:val="FF0000"/>
        </w:rPr>
      </w:pPr>
      <w:del w:id="1955" w:author="Walker, Eric" w:date="2018-04-20T10:57:00Z">
        <w:r w:rsidRPr="00375124" w:rsidDel="00057C6E">
          <w:rPr>
            <w:rFonts w:eastAsia="Times New Roman"/>
            <w:color w:val="FF0000"/>
          </w:rPr>
          <w:delText>Document written approval by supervisor</w:delText>
        </w:r>
      </w:del>
    </w:p>
    <w:p w:rsidR="00375124" w:rsidDel="00057C6E" w:rsidRDefault="00FF0B29" w:rsidP="00F908F2">
      <w:pPr>
        <w:pStyle w:val="ListParagraph"/>
        <w:numPr>
          <w:ilvl w:val="1"/>
          <w:numId w:val="54"/>
        </w:numPr>
        <w:ind w:right="-1"/>
        <w:rPr>
          <w:del w:id="1956" w:author="Walker, Eric" w:date="2018-04-20T10:57:00Z"/>
          <w:rFonts w:eastAsia="Times New Roman"/>
          <w:color w:val="FF0000"/>
        </w:rPr>
      </w:pPr>
      <w:del w:id="1957" w:author="Walker, Eric" w:date="2018-04-20T10:57:00Z">
        <w:r w:rsidRPr="00375124" w:rsidDel="00057C6E">
          <w:rPr>
            <w:rFonts w:eastAsia="Times New Roman"/>
            <w:color w:val="FF0000"/>
          </w:rPr>
          <w:delText>Length of time access should be granted</w:delText>
        </w:r>
      </w:del>
    </w:p>
    <w:p w:rsidR="00FF0B29" w:rsidRPr="00375124" w:rsidDel="00057C6E" w:rsidRDefault="00FF0B29" w:rsidP="00F908F2">
      <w:pPr>
        <w:pStyle w:val="ListParagraph"/>
        <w:numPr>
          <w:ilvl w:val="1"/>
          <w:numId w:val="54"/>
        </w:numPr>
        <w:ind w:right="-1"/>
        <w:rPr>
          <w:del w:id="1958" w:author="Walker, Eric" w:date="2018-04-20T10:57:00Z"/>
          <w:rFonts w:eastAsia="Times New Roman"/>
          <w:color w:val="FF0000"/>
        </w:rPr>
      </w:pPr>
      <w:del w:id="1959" w:author="Walker, Eric" w:date="2018-04-20T10:57:00Z">
        <w:r w:rsidRPr="00375124" w:rsidDel="00057C6E">
          <w:rPr>
            <w:rFonts w:eastAsia="Times New Roman"/>
            <w:color w:val="FF0000"/>
          </w:rPr>
          <w:delText>Yearly review of users who have access to programs</w:delText>
        </w:r>
      </w:del>
    </w:p>
    <w:p w:rsidR="00375124" w:rsidDel="00057C6E" w:rsidRDefault="00375124" w:rsidP="00FF0B29">
      <w:pPr>
        <w:ind w:right="-1"/>
        <w:rPr>
          <w:del w:id="1960" w:author="Walker, Eric" w:date="2018-04-20T10:57:00Z"/>
          <w:rFonts w:eastAsia="Times New Roman"/>
          <w:color w:val="FF0000"/>
        </w:rPr>
      </w:pPr>
    </w:p>
    <w:p w:rsidR="00FF0B29" w:rsidRPr="004A377A" w:rsidDel="00057C6E" w:rsidRDefault="00375124" w:rsidP="00FF0B29">
      <w:pPr>
        <w:ind w:right="-1"/>
        <w:rPr>
          <w:del w:id="1961" w:author="Walker, Eric" w:date="2018-04-20T10:57:00Z"/>
          <w:rFonts w:eastAsia="Times New Roman"/>
          <w:color w:val="FF0000"/>
        </w:rPr>
      </w:pPr>
      <w:del w:id="1962" w:author="Walker, Eric" w:date="2018-04-20T10:57:00Z">
        <w:r w:rsidDel="00057C6E">
          <w:rPr>
            <w:rFonts w:eastAsia="Times New Roman"/>
            <w:color w:val="FF0000"/>
          </w:rPr>
          <w:delText xml:space="preserve">IV. </w:delText>
        </w:r>
        <w:r w:rsidR="00FF0B29" w:rsidRPr="004A377A" w:rsidDel="00057C6E">
          <w:rPr>
            <w:rFonts w:eastAsia="Times New Roman"/>
            <w:color w:val="FF0000"/>
          </w:rPr>
          <w:delText>District Maintained Content Management Site and Pages</w:delText>
        </w:r>
      </w:del>
    </w:p>
    <w:p w:rsidR="00FF0B29" w:rsidRPr="00375124" w:rsidDel="00057C6E" w:rsidRDefault="00FF0B29" w:rsidP="00F908F2">
      <w:pPr>
        <w:pStyle w:val="ListParagraph"/>
        <w:numPr>
          <w:ilvl w:val="0"/>
          <w:numId w:val="56"/>
        </w:numPr>
        <w:ind w:right="-1"/>
        <w:rPr>
          <w:del w:id="1963" w:author="Walker, Eric" w:date="2018-04-20T10:57:00Z"/>
          <w:rFonts w:eastAsia="Times New Roman"/>
          <w:color w:val="FF0000"/>
        </w:rPr>
      </w:pPr>
      <w:del w:id="1964" w:author="Walker, Eric" w:date="2018-04-20T10:57:00Z">
        <w:r w:rsidRPr="00375124" w:rsidDel="00057C6E">
          <w:rPr>
            <w:rFonts w:eastAsia="Times New Roman"/>
            <w:color w:val="FF0000"/>
          </w:rPr>
          <w:delText>School Sites</w:delText>
        </w:r>
      </w:del>
    </w:p>
    <w:p w:rsidR="00FF0B29" w:rsidRPr="004A377A" w:rsidDel="00057C6E" w:rsidRDefault="00FF0B29" w:rsidP="00375124">
      <w:pPr>
        <w:ind w:right="-1" w:firstLine="720"/>
        <w:rPr>
          <w:del w:id="1965" w:author="Walker, Eric" w:date="2018-04-20T10:57:00Z"/>
          <w:rFonts w:eastAsia="Times New Roman"/>
          <w:color w:val="FF0000"/>
        </w:rPr>
      </w:pPr>
      <w:del w:id="1966" w:author="Walker, Eric" w:date="2018-04-20T10:57:00Z">
        <w:r w:rsidRPr="004A377A" w:rsidDel="00057C6E">
          <w:rPr>
            <w:rFonts w:eastAsia="Times New Roman"/>
            <w:color w:val="FF0000"/>
          </w:rPr>
          <w:delText>Schools maintaining Edline pages and/or school websites must remain consistent with</w:delText>
        </w:r>
      </w:del>
    </w:p>
    <w:p w:rsidR="00FF0B29" w:rsidRPr="004A377A" w:rsidDel="00057C6E" w:rsidRDefault="00FF0B29" w:rsidP="00375124">
      <w:pPr>
        <w:ind w:left="720" w:right="-1"/>
        <w:rPr>
          <w:del w:id="1967" w:author="Walker, Eric" w:date="2018-04-20T10:57:00Z"/>
          <w:rFonts w:eastAsia="Times New Roman"/>
          <w:color w:val="FF0000"/>
        </w:rPr>
      </w:pPr>
      <w:del w:id="1968" w:author="Walker, Eric" w:date="2018-04-20T10:57:00Z">
        <w:r w:rsidRPr="004A377A" w:rsidDel="00057C6E">
          <w:rPr>
            <w:rFonts w:eastAsia="Times New Roman"/>
            <w:color w:val="FF0000"/>
          </w:rPr>
          <w:delText>the purpose of informing parents and the community of school related news and</w:delText>
        </w:r>
      </w:del>
    </w:p>
    <w:p w:rsidR="00FF0B29" w:rsidRPr="004A377A" w:rsidDel="00057C6E" w:rsidRDefault="00FF0B29" w:rsidP="00375124">
      <w:pPr>
        <w:ind w:right="-1" w:firstLine="720"/>
        <w:rPr>
          <w:del w:id="1969" w:author="Walker, Eric" w:date="2018-04-20T10:57:00Z"/>
          <w:rFonts w:eastAsia="Times New Roman"/>
          <w:color w:val="FF0000"/>
        </w:rPr>
      </w:pPr>
      <w:del w:id="1970" w:author="Walker, Eric" w:date="2018-04-20T10:57:00Z">
        <w:r w:rsidRPr="004A377A" w:rsidDel="00057C6E">
          <w:rPr>
            <w:rFonts w:eastAsia="Times New Roman"/>
            <w:color w:val="FF0000"/>
          </w:rPr>
          <w:delText>information, student achievement and links to other pertinent educational resources.</w:delText>
        </w:r>
      </w:del>
    </w:p>
    <w:p w:rsidR="00FF0B29" w:rsidRPr="00375124" w:rsidDel="00057C6E" w:rsidRDefault="00FF0B29" w:rsidP="00F908F2">
      <w:pPr>
        <w:pStyle w:val="ListParagraph"/>
        <w:numPr>
          <w:ilvl w:val="0"/>
          <w:numId w:val="56"/>
        </w:numPr>
        <w:ind w:right="-1"/>
        <w:rPr>
          <w:del w:id="1971" w:author="Walker, Eric" w:date="2018-04-20T10:57:00Z"/>
          <w:rFonts w:eastAsia="Times New Roman"/>
          <w:color w:val="FF0000"/>
        </w:rPr>
      </w:pPr>
      <w:del w:id="1972" w:author="Walker, Eric" w:date="2018-04-20T10:57:00Z">
        <w:r w:rsidRPr="00375124" w:rsidDel="00057C6E">
          <w:rPr>
            <w:rFonts w:eastAsia="Times New Roman"/>
            <w:color w:val="FF0000"/>
          </w:rPr>
          <w:delText>Social Networks</w:delText>
        </w:r>
      </w:del>
    </w:p>
    <w:p w:rsidR="00FF0B29" w:rsidRPr="004A377A" w:rsidDel="00057C6E" w:rsidRDefault="00FF0B29" w:rsidP="00375124">
      <w:pPr>
        <w:ind w:right="-1" w:firstLine="720"/>
        <w:rPr>
          <w:del w:id="1973" w:author="Walker, Eric" w:date="2018-04-20T10:57:00Z"/>
          <w:rFonts w:eastAsia="Times New Roman"/>
          <w:color w:val="FF0000"/>
        </w:rPr>
      </w:pPr>
      <w:del w:id="1974" w:author="Walker, Eric" w:date="2018-04-20T10:57:00Z">
        <w:r w:rsidRPr="004A377A" w:rsidDel="00057C6E">
          <w:rPr>
            <w:rFonts w:eastAsia="Times New Roman"/>
            <w:color w:val="FF0000"/>
          </w:rPr>
          <w:delText>All users must maintain a high level of respect when using social media as a district</w:delText>
        </w:r>
      </w:del>
    </w:p>
    <w:p w:rsidR="00FF0B29" w:rsidRPr="004A377A" w:rsidDel="00057C6E" w:rsidRDefault="00FF0B29" w:rsidP="00375124">
      <w:pPr>
        <w:ind w:right="-1" w:firstLine="720"/>
        <w:rPr>
          <w:del w:id="1975" w:author="Walker, Eric" w:date="2018-04-20T10:57:00Z"/>
          <w:rFonts w:eastAsia="Times New Roman"/>
          <w:color w:val="FF0000"/>
        </w:rPr>
      </w:pPr>
      <w:del w:id="1976" w:author="Walker, Eric" w:date="2018-04-20T10:57:00Z">
        <w:r w:rsidRPr="004A377A" w:rsidDel="00057C6E">
          <w:rPr>
            <w:rFonts w:eastAsia="Times New Roman"/>
            <w:color w:val="FF0000"/>
          </w:rPr>
          <w:delText>employee or as students. Educators should follow the Arkansas Department of</w:delText>
        </w:r>
      </w:del>
    </w:p>
    <w:p w:rsidR="00FF0B29" w:rsidRPr="004A377A" w:rsidDel="00057C6E" w:rsidRDefault="00FF0B29" w:rsidP="00375124">
      <w:pPr>
        <w:ind w:right="-1" w:firstLine="720"/>
        <w:rPr>
          <w:del w:id="1977" w:author="Walker, Eric" w:date="2018-04-20T10:57:00Z"/>
          <w:rFonts w:eastAsia="Times New Roman"/>
          <w:color w:val="FF0000"/>
        </w:rPr>
      </w:pPr>
      <w:del w:id="1978" w:author="Walker, Eric" w:date="2018-04-20T10:57:00Z">
        <w:r w:rsidRPr="004A377A" w:rsidDel="00057C6E">
          <w:rPr>
            <w:rFonts w:eastAsia="Times New Roman"/>
            <w:color w:val="FF0000"/>
          </w:rPr>
          <w:delText>Education Rules Governing the Code of Ethics for Arkansas Educators when dealing</w:delText>
        </w:r>
      </w:del>
    </w:p>
    <w:p w:rsidR="00FF0B29" w:rsidRPr="004A377A" w:rsidDel="00057C6E" w:rsidRDefault="00FF0B29" w:rsidP="00375124">
      <w:pPr>
        <w:ind w:right="-1" w:firstLine="720"/>
        <w:rPr>
          <w:del w:id="1979" w:author="Walker, Eric" w:date="2018-04-20T10:57:00Z"/>
          <w:rFonts w:eastAsia="Times New Roman"/>
          <w:color w:val="FF0000"/>
        </w:rPr>
      </w:pPr>
      <w:del w:id="1980" w:author="Walker, Eric" w:date="2018-04-20T10:57:00Z">
        <w:r w:rsidRPr="004A377A" w:rsidDel="00057C6E">
          <w:rPr>
            <w:rFonts w:eastAsia="Times New Roman"/>
            <w:color w:val="FF0000"/>
          </w:rPr>
          <w:delText>with students in online activities. See Standards of Professional Conduct 5.01.</w:delText>
        </w:r>
      </w:del>
    </w:p>
    <w:p w:rsidR="00FF0B29" w:rsidRPr="004A377A" w:rsidDel="00057C6E" w:rsidRDefault="00FF0B29" w:rsidP="00375124">
      <w:pPr>
        <w:ind w:right="-1" w:firstLine="720"/>
        <w:rPr>
          <w:del w:id="1981" w:author="Walker, Eric" w:date="2018-04-20T10:57:00Z"/>
          <w:rFonts w:eastAsia="Times New Roman"/>
          <w:color w:val="FF0000"/>
        </w:rPr>
      </w:pPr>
      <w:del w:id="1982" w:author="Walker, Eric" w:date="2018-04-20T10:57:00Z">
        <w:r w:rsidRPr="004A377A" w:rsidDel="00057C6E">
          <w:rPr>
            <w:rFonts w:eastAsia="Times New Roman"/>
            <w:color w:val="FF0000"/>
          </w:rPr>
          <w:delText>Penalties for Non­Permitted Activities</w:delText>
        </w:r>
      </w:del>
    </w:p>
    <w:p w:rsidR="00FF0B29" w:rsidRPr="00375124" w:rsidDel="00057C6E" w:rsidRDefault="00FF0B29" w:rsidP="00F908F2">
      <w:pPr>
        <w:pStyle w:val="ListParagraph"/>
        <w:numPr>
          <w:ilvl w:val="0"/>
          <w:numId w:val="56"/>
        </w:numPr>
        <w:ind w:right="-1"/>
        <w:rPr>
          <w:del w:id="1983" w:author="Walker, Eric" w:date="2018-04-20T10:57:00Z"/>
          <w:rFonts w:eastAsia="Times New Roman"/>
          <w:color w:val="FF0000"/>
        </w:rPr>
      </w:pPr>
      <w:del w:id="1984" w:author="Walker, Eric" w:date="2018-04-20T10:57:00Z">
        <w:r w:rsidRPr="00375124" w:rsidDel="00057C6E">
          <w:rPr>
            <w:rFonts w:eastAsia="Times New Roman"/>
            <w:color w:val="FF0000"/>
          </w:rPr>
          <w:delText>Any user who violates this policy and accompanying regulations is subject to loss of</w:delText>
        </w:r>
      </w:del>
    </w:p>
    <w:p w:rsidR="00FF0B29" w:rsidRPr="004A377A" w:rsidDel="00057C6E" w:rsidRDefault="00FF0B29" w:rsidP="00375124">
      <w:pPr>
        <w:ind w:right="-1" w:firstLine="720"/>
        <w:rPr>
          <w:del w:id="1985" w:author="Walker, Eric" w:date="2018-04-20T10:57:00Z"/>
          <w:rFonts w:eastAsia="Times New Roman"/>
          <w:color w:val="FF0000"/>
        </w:rPr>
      </w:pPr>
      <w:del w:id="1986" w:author="Walker, Eric" w:date="2018-04-20T10:57:00Z">
        <w:r w:rsidRPr="004A377A" w:rsidDel="00057C6E">
          <w:rPr>
            <w:rFonts w:eastAsia="Times New Roman"/>
            <w:color w:val="FF0000"/>
          </w:rPr>
          <w:delText>computer, phone, and network privileges as well as other District disciplinary actions</w:delText>
        </w:r>
      </w:del>
    </w:p>
    <w:p w:rsidR="00FF0B29" w:rsidRPr="004A377A" w:rsidDel="00057C6E" w:rsidRDefault="00FF0B29" w:rsidP="00375124">
      <w:pPr>
        <w:ind w:right="-1" w:firstLine="720"/>
        <w:rPr>
          <w:del w:id="1987" w:author="Walker, Eric" w:date="2018-04-20T10:57:00Z"/>
          <w:rFonts w:eastAsia="Times New Roman"/>
          <w:color w:val="FF0000"/>
        </w:rPr>
      </w:pPr>
      <w:del w:id="1988" w:author="Walker, Eric" w:date="2018-04-20T10:57:00Z">
        <w:r w:rsidRPr="004A377A" w:rsidDel="00057C6E">
          <w:rPr>
            <w:rFonts w:eastAsia="Times New Roman"/>
            <w:color w:val="FF0000"/>
          </w:rPr>
          <w:delText>as outlined in the LRSD Rights and Responsibilities Handbook.</w:delText>
        </w:r>
      </w:del>
    </w:p>
    <w:p w:rsidR="00FF0B29" w:rsidRPr="004A377A" w:rsidDel="00057C6E" w:rsidRDefault="00FF0B29" w:rsidP="00375124">
      <w:pPr>
        <w:ind w:left="720" w:right="-1"/>
        <w:rPr>
          <w:del w:id="1989" w:author="Walker, Eric" w:date="2018-04-20T10:57:00Z"/>
          <w:rFonts w:eastAsia="Times New Roman"/>
          <w:color w:val="FF0000"/>
        </w:rPr>
      </w:pPr>
      <w:del w:id="1990" w:author="Walker, Eric" w:date="2018-04-20T10:57:00Z">
        <w:r w:rsidRPr="004A377A" w:rsidDel="00057C6E">
          <w:rPr>
            <w:rFonts w:eastAsia="Times New Roman"/>
            <w:color w:val="FF0000"/>
          </w:rPr>
          <w:delText>Penalties for violations of this Acceptable Use Policy can be found on pages 31­ 80 of the LRSD</w:delText>
        </w:r>
        <w:r w:rsidR="00375124" w:rsidDel="00057C6E">
          <w:rPr>
            <w:rFonts w:eastAsia="Times New Roman"/>
            <w:color w:val="FF0000"/>
          </w:rPr>
          <w:delText xml:space="preserve"> Technology Plan.</w:delText>
        </w:r>
      </w:del>
    </w:p>
    <w:p w:rsidR="00375124" w:rsidDel="00057C6E" w:rsidRDefault="00375124" w:rsidP="00FF0B29">
      <w:pPr>
        <w:ind w:right="-1"/>
        <w:rPr>
          <w:del w:id="1991" w:author="Walker, Eric" w:date="2018-04-20T10:57:00Z"/>
          <w:rFonts w:eastAsia="Times New Roman"/>
          <w:color w:val="auto"/>
        </w:rPr>
      </w:pPr>
    </w:p>
    <w:p w:rsidR="00375124" w:rsidDel="00057C6E" w:rsidRDefault="00375124" w:rsidP="00FF0B29">
      <w:pPr>
        <w:ind w:right="-1"/>
        <w:rPr>
          <w:del w:id="1992" w:author="Walker, Eric" w:date="2018-04-20T10:57:00Z"/>
          <w:rFonts w:eastAsia="Times New Roman"/>
          <w:color w:val="auto"/>
        </w:rPr>
      </w:pPr>
    </w:p>
    <w:p w:rsidR="00FF0B29" w:rsidRPr="00FF0B29" w:rsidDel="00057C6E" w:rsidRDefault="00FF0B29" w:rsidP="00FF0B29">
      <w:pPr>
        <w:ind w:right="-1"/>
        <w:rPr>
          <w:del w:id="1993" w:author="Walker, Eric" w:date="2018-04-20T10:57:00Z"/>
          <w:rFonts w:eastAsia="Times New Roman"/>
          <w:color w:val="auto"/>
        </w:rPr>
      </w:pPr>
      <w:del w:id="1994" w:author="Walker, Eric" w:date="2018-04-20T10:57:00Z">
        <w:r w:rsidRPr="00FF0B29" w:rsidDel="00057C6E">
          <w:rPr>
            <w:rFonts w:eastAsia="Times New Roman"/>
            <w:color w:val="auto"/>
          </w:rPr>
          <w:delText>Student Handbook.</w:delText>
        </w:r>
      </w:del>
    </w:p>
    <w:p w:rsidR="00FF0B29" w:rsidDel="00057C6E" w:rsidRDefault="00FF0B29" w:rsidP="00FF0B29">
      <w:pPr>
        <w:ind w:right="-1"/>
        <w:rPr>
          <w:del w:id="1995" w:author="Walker, Eric" w:date="2018-04-20T10:57:00Z"/>
          <w:rFonts w:eastAsia="Times New Roman"/>
          <w:color w:val="auto"/>
        </w:rPr>
      </w:pPr>
      <w:del w:id="1996" w:author="Walker, Eric" w:date="2018-04-20T10:57:00Z">
        <w:r w:rsidRPr="00FF0B29" w:rsidDel="00057C6E">
          <w:rPr>
            <w:rFonts w:eastAsia="Times New Roman"/>
            <w:color w:val="auto"/>
          </w:rPr>
          <w:delText>Revised: February 2015</w:delText>
        </w:r>
      </w:del>
    </w:p>
    <w:p w:rsidR="00FF0B29" w:rsidDel="00057C6E" w:rsidRDefault="00FF0B29" w:rsidP="00C33B15">
      <w:pPr>
        <w:ind w:right="-1"/>
        <w:rPr>
          <w:del w:id="1997" w:author="Walker, Eric" w:date="2018-04-20T10:57:00Z"/>
          <w:rFonts w:eastAsia="Times New Roman"/>
          <w:color w:val="auto"/>
        </w:rPr>
      </w:pPr>
    </w:p>
    <w:p w:rsidR="00FF0B29" w:rsidRDefault="00FF0B29" w:rsidP="00C33B15">
      <w:pPr>
        <w:ind w:right="-1"/>
        <w:rPr>
          <w:rFonts w:eastAsia="Times New Roman"/>
          <w:color w:val="auto"/>
        </w:rPr>
      </w:pPr>
    </w:p>
    <w:p w:rsidR="00FF0B29" w:rsidRDefault="00FF0B29" w:rsidP="00C33B15">
      <w:pPr>
        <w:ind w:right="-1"/>
        <w:rPr>
          <w:rFonts w:eastAsia="Times New Roman"/>
          <w:color w:val="auto"/>
        </w:rPr>
      </w:pPr>
    </w:p>
    <w:p w:rsidR="00FF0B29" w:rsidRDefault="00FF0B29" w:rsidP="00C33B15">
      <w:pPr>
        <w:ind w:right="-1"/>
        <w:rPr>
          <w:rFonts w:eastAsia="Times New Roman"/>
          <w:color w:val="auto"/>
        </w:rPr>
      </w:pPr>
    </w:p>
    <w:p w:rsidR="00FF0B29" w:rsidRDefault="00FF0B29" w:rsidP="00C33B15">
      <w:pPr>
        <w:ind w:right="-1"/>
        <w:rPr>
          <w:rFonts w:eastAsia="Times New Roman"/>
          <w:color w:val="auto"/>
        </w:rPr>
      </w:pPr>
    </w:p>
    <w:p w:rsidR="00FF0B29" w:rsidRDefault="00FF0B29" w:rsidP="00C33B15">
      <w:pPr>
        <w:ind w:right="-1"/>
        <w:rPr>
          <w:rFonts w:eastAsia="Times New Roman"/>
          <w:color w:val="auto"/>
        </w:rPr>
      </w:pPr>
    </w:p>
    <w:p w:rsidR="00FF0B29" w:rsidRDefault="00FF0B29" w:rsidP="00C33B15">
      <w:pPr>
        <w:ind w:right="-1"/>
        <w:rPr>
          <w:rFonts w:eastAsia="Times New Roman"/>
          <w:color w:val="auto"/>
        </w:rPr>
      </w:pPr>
    </w:p>
    <w:p w:rsidR="00FF0B29" w:rsidRPr="00637BCF" w:rsidRDefault="00FF0B29" w:rsidP="00C33B15">
      <w:pPr>
        <w:ind w:right="-1"/>
        <w:rPr>
          <w:rFonts w:eastAsia="Times New Roman"/>
          <w:color w:val="auto"/>
        </w:rPr>
      </w:pPr>
    </w:p>
    <w:p w:rsidR="00133F47" w:rsidRPr="00637BCF" w:rsidRDefault="00FF0B29" w:rsidP="006950D9">
      <w:pPr>
        <w:pStyle w:val="Style1"/>
      </w:pPr>
      <w:del w:id="1998" w:author="Walker, Eric" w:date="2018-09-21T10:47:00Z">
        <w:r w:rsidDel="0045572F">
          <w:rPr>
            <w:noProof/>
          </w:rPr>
          <w:drawing>
            <wp:inline distT="0" distB="0" distL="0" distR="0" wp14:anchorId="65787C32" wp14:editId="5A4178E8">
              <wp:extent cx="6002728" cy="7515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14263" t="5697" r="65384" b="3722"/>
                      <a:stretch/>
                    </pic:blipFill>
                    <pic:spPr bwMode="auto">
                      <a:xfrm>
                        <a:off x="0" y="0"/>
                        <a:ext cx="6006359" cy="7519771"/>
                      </a:xfrm>
                      <a:prstGeom prst="rect">
                        <a:avLst/>
                      </a:prstGeom>
                      <a:ln>
                        <a:noFill/>
                      </a:ln>
                      <a:extLst>
                        <a:ext uri="{53640926-AAD7-44D8-BBD7-CCE9431645EC}">
                          <a14:shadowObscured xmlns:a14="http://schemas.microsoft.com/office/drawing/2010/main"/>
                        </a:ext>
                      </a:extLst>
                    </pic:spPr>
                  </pic:pic>
                </a:graphicData>
              </a:graphic>
            </wp:inline>
          </w:drawing>
        </w:r>
      </w:del>
      <w:r w:rsidR="009D71F2" w:rsidRPr="00637BCF">
        <w:br w:type="page"/>
      </w:r>
      <w:bookmarkStart w:id="1999" w:name="_Toc52852205"/>
      <w:bookmarkStart w:id="2000" w:name="_Toc456167292"/>
      <w:bookmarkStart w:id="2001" w:name="_Toc525638316"/>
      <w:r w:rsidR="00133F47" w:rsidRPr="00637BCF">
        <w:t>3.2</w:t>
      </w:r>
      <w:r w:rsidR="008968EF">
        <w:t>7</w:t>
      </w:r>
      <w:r w:rsidR="00133F47" w:rsidRPr="00637BCF">
        <w:t>—</w:t>
      </w:r>
      <w:r w:rsidR="00133F47" w:rsidRPr="00637BCF">
        <w:rPr>
          <w:color w:val="000000"/>
        </w:rPr>
        <w:t>LICENSED</w:t>
      </w:r>
      <w:r w:rsidR="00133F47" w:rsidRPr="00637BCF">
        <w:t xml:space="preserve"> PERSONNEL SCHOOL CALENDAR</w:t>
      </w:r>
      <w:bookmarkEnd w:id="1999"/>
      <w:bookmarkEnd w:id="2000"/>
      <w:bookmarkEnd w:id="2001"/>
    </w:p>
    <w:p w:rsidR="00133F47" w:rsidRPr="00637BCF" w:rsidRDefault="00133F47" w:rsidP="00133F47"/>
    <w:p w:rsidR="00133F47" w:rsidRPr="00057C6E" w:rsidRDefault="00133F47" w:rsidP="00133F47">
      <w:pPr>
        <w:ind w:right="-1"/>
        <w:rPr>
          <w:rFonts w:eastAsia="Times New Roman"/>
          <w:color w:val="auto"/>
          <w:rPrChange w:id="2002" w:author="Walker, Eric" w:date="2018-04-20T10:57:00Z">
            <w:rPr>
              <w:rFonts w:eastAsia="Times New Roman"/>
              <w:color w:val="FF0000"/>
            </w:rPr>
          </w:rPrChange>
        </w:rPr>
      </w:pPr>
      <w:r w:rsidRPr="00637BCF">
        <w:rPr>
          <w:rFonts w:eastAsia="Times New Roman"/>
          <w:color w:val="auto"/>
        </w:rPr>
        <w:t>The</w:t>
      </w:r>
      <w:r w:rsidR="00E84075">
        <w:rPr>
          <w:rFonts w:eastAsia="Times New Roman"/>
          <w:color w:val="auto"/>
        </w:rPr>
        <w:t xml:space="preserve"> Calendar Committee</w:t>
      </w:r>
      <w:r w:rsidRPr="00637BCF">
        <w:rPr>
          <w:rFonts w:eastAsia="Times New Roman"/>
          <w:color w:val="auto"/>
        </w:rPr>
        <w:t xml:space="preserve"> shall </w:t>
      </w:r>
      <w:r w:rsidR="00C92945" w:rsidRPr="00057C6E">
        <w:rPr>
          <w:rFonts w:eastAsia="Times New Roman"/>
          <w:color w:val="auto"/>
          <w:rPrChange w:id="2003" w:author="Walker, Eric" w:date="2018-04-20T10:57:00Z">
            <w:rPr>
              <w:rFonts w:eastAsia="Times New Roman"/>
              <w:color w:val="FF0000"/>
            </w:rPr>
          </w:rPrChange>
        </w:rPr>
        <w:t xml:space="preserve">be a Joint Committee as outlined in the Professional Negotiated Agreement.  </w:t>
      </w:r>
      <w:r w:rsidRPr="00057C6E">
        <w:rPr>
          <w:rFonts w:eastAsia="Times New Roman"/>
          <w:color w:val="auto"/>
        </w:rPr>
        <w:t xml:space="preserve">The </w:t>
      </w:r>
      <w:r w:rsidR="00E84075" w:rsidRPr="00057C6E">
        <w:rPr>
          <w:rFonts w:eastAsia="Times New Roman"/>
          <w:color w:val="auto"/>
        </w:rPr>
        <w:t>Committee</w:t>
      </w:r>
      <w:r w:rsidRPr="00057C6E">
        <w:rPr>
          <w:rFonts w:eastAsia="Times New Roman"/>
          <w:color w:val="auto"/>
        </w:rPr>
        <w:t>, in developing the calendar, shall accept and consider recommendations from any staff member or group</w:t>
      </w:r>
      <w:r w:rsidR="00804BAE">
        <w:rPr>
          <w:rFonts w:eastAsia="Times New Roman"/>
          <w:color w:val="auto"/>
        </w:rPr>
        <w:t xml:space="preserve"> </w:t>
      </w:r>
      <w:r w:rsidR="00804BAE" w:rsidRPr="00804BAE">
        <w:rPr>
          <w:rFonts w:eastAsia="Times New Roman"/>
          <w:color w:val="FF0000"/>
        </w:rPr>
        <w:t>(including parents)</w:t>
      </w:r>
      <w:r w:rsidRPr="00804BAE">
        <w:rPr>
          <w:rFonts w:eastAsia="Times New Roman"/>
          <w:color w:val="FF0000"/>
        </w:rPr>
        <w:t xml:space="preserve"> </w:t>
      </w:r>
      <w:r w:rsidRPr="00057C6E">
        <w:rPr>
          <w:rFonts w:eastAsia="Times New Roman"/>
          <w:color w:val="auto"/>
        </w:rPr>
        <w:t xml:space="preserve">wishing to make calendar proposals. </w:t>
      </w:r>
      <w:del w:id="2004" w:author="Walker, Eric" w:date="2018-04-20T10:57:00Z">
        <w:r w:rsidRPr="00057C6E" w:rsidDel="00057C6E">
          <w:rPr>
            <w:rFonts w:eastAsia="Times New Roman"/>
            <w:strike/>
            <w:color w:val="auto"/>
          </w:rPr>
          <w:delText>The PPC shall have the time prescribed by law and/or policy in which to make any suggested changes before the board may vote to adopt the calendar.</w:delText>
        </w:r>
        <w:r w:rsidRPr="00057C6E" w:rsidDel="00057C6E">
          <w:rPr>
            <w:rFonts w:eastAsia="Times New Roman"/>
            <w:color w:val="auto"/>
          </w:rPr>
          <w:delText xml:space="preserve"> </w:delText>
        </w:r>
      </w:del>
      <w:r w:rsidR="00C92945" w:rsidRPr="00057C6E">
        <w:rPr>
          <w:rFonts w:eastAsia="Times New Roman"/>
          <w:color w:val="auto"/>
          <w:rPrChange w:id="2005" w:author="Walker, Eric" w:date="2018-04-20T10:57:00Z">
            <w:rPr>
              <w:rFonts w:eastAsia="Times New Roman"/>
              <w:color w:val="FF0000"/>
            </w:rPr>
          </w:rPrChange>
        </w:rPr>
        <w:t>The proposed calendar must be submitted to the LRSD Board of Directors for approval.</w:t>
      </w:r>
    </w:p>
    <w:p w:rsidR="00133F47" w:rsidRPr="00057C6E" w:rsidRDefault="00133F47" w:rsidP="00133F47">
      <w:pPr>
        <w:ind w:right="-1"/>
        <w:rPr>
          <w:rFonts w:eastAsia="Times New Roman"/>
          <w:color w:val="auto"/>
        </w:rPr>
      </w:pPr>
    </w:p>
    <w:p w:rsidR="00133F47" w:rsidRPr="00637BCF" w:rsidRDefault="00133F47" w:rsidP="00133F47">
      <w:pPr>
        <w:ind w:right="-1"/>
        <w:rPr>
          <w:rFonts w:eastAsia="Times New Roman"/>
        </w:rPr>
      </w:pPr>
      <w:r w:rsidRPr="00637BCF">
        <w:rPr>
          <w:szCs w:val="24"/>
        </w:rPr>
        <w:t xml:space="preserve">The District shall not establish a school calendar </w:t>
      </w:r>
      <w:r w:rsidR="00EA0F72">
        <w:rPr>
          <w:szCs w:val="24"/>
        </w:rPr>
        <w:t xml:space="preserve">that interferes with any </w:t>
      </w:r>
      <w:r w:rsidRPr="00637BCF">
        <w:rPr>
          <w:szCs w:val="24"/>
        </w:rPr>
        <w:t xml:space="preserve">scheduled </w:t>
      </w:r>
      <w:r w:rsidR="00EA0F72">
        <w:rPr>
          <w:szCs w:val="24"/>
        </w:rPr>
        <w:t>statewide assessment</w:t>
      </w:r>
      <w:r w:rsidRPr="00637BCF">
        <w:rPr>
          <w:szCs w:val="24"/>
        </w:rPr>
        <w:t xml:space="preserve"> that might jeopardize or limit the valid </w:t>
      </w:r>
      <w:r w:rsidR="00EA0F72">
        <w:rPr>
          <w:szCs w:val="24"/>
        </w:rPr>
        <w:t>assessment</w:t>
      </w:r>
      <w:r w:rsidRPr="00637BCF">
        <w:rPr>
          <w:szCs w:val="24"/>
        </w:rPr>
        <w:t xml:space="preserve"> and comparison of student learning gains.</w:t>
      </w:r>
    </w:p>
    <w:p w:rsidR="00133F47" w:rsidRPr="00637BCF" w:rsidRDefault="00133F47" w:rsidP="00133F47">
      <w:pPr>
        <w:ind w:right="-1"/>
        <w:rPr>
          <w:rFonts w:eastAsia="Times New Roman"/>
          <w:color w:val="auto"/>
        </w:rPr>
      </w:pPr>
    </w:p>
    <w:p w:rsidR="00133F47" w:rsidRDefault="00133F47" w:rsidP="00133F47">
      <w:pPr>
        <w:ind w:right="-1"/>
        <w:rPr>
          <w:rFonts w:eastAsia="Times New Roman"/>
          <w:color w:val="auto"/>
        </w:rPr>
      </w:pPr>
      <w:r w:rsidRPr="00637BCF">
        <w:rPr>
          <w:rFonts w:eastAsia="Times New Roman"/>
          <w:color w:val="auto"/>
        </w:rPr>
        <w:t xml:space="preserve">The </w:t>
      </w:r>
      <w:r w:rsidR="00F14AE9">
        <w:rPr>
          <w:rFonts w:eastAsia="Times New Roman"/>
          <w:color w:val="auto"/>
        </w:rPr>
        <w:t xml:space="preserve">Little Rock </w:t>
      </w:r>
      <w:r w:rsidRPr="00637BCF">
        <w:rPr>
          <w:rFonts w:eastAsia="Times New Roman"/>
          <w:color w:val="auto"/>
        </w:rPr>
        <w:t>School District shall operate by the following calendar</w:t>
      </w:r>
      <w:r w:rsidR="00EA0F72">
        <w:rPr>
          <w:rFonts w:eastAsia="Times New Roman"/>
          <w:color w:val="auto"/>
        </w:rPr>
        <w:t xml:space="preserve">:  </w:t>
      </w:r>
      <w:hyperlink r:id="rId16" w:history="1">
        <w:r w:rsidR="00EA0F72" w:rsidRPr="009A1D7C">
          <w:rPr>
            <w:rStyle w:val="Hyperlink"/>
            <w:rFonts w:eastAsia="Times New Roman"/>
          </w:rPr>
          <w:t>http://www.lrsd.org/?q=content/board-approved-calendar</w:t>
        </w:r>
      </w:hyperlink>
    </w:p>
    <w:p w:rsidR="00133F47" w:rsidRPr="00637BCF" w:rsidRDefault="00133F47" w:rsidP="00133F47">
      <w:pPr>
        <w:ind w:right="-1"/>
        <w:rPr>
          <w:rFonts w:eastAsia="Times New Roman"/>
          <w:color w:val="auto"/>
        </w:rPr>
      </w:pPr>
    </w:p>
    <w:p w:rsidR="00133F47" w:rsidRPr="00637BCF" w:rsidRDefault="00133F47" w:rsidP="00133F47">
      <w:pPr>
        <w:ind w:right="-1"/>
        <w:rPr>
          <w:rFonts w:eastAsia="Times New Roman"/>
          <w:color w:val="auto"/>
        </w:rPr>
      </w:pPr>
    </w:p>
    <w:p w:rsidR="00133F47" w:rsidRPr="00637BCF" w:rsidRDefault="00133F47" w:rsidP="00133F47">
      <w:pPr>
        <w:ind w:right="-1"/>
        <w:rPr>
          <w:rFonts w:eastAsia="Times New Roman"/>
          <w:color w:val="auto"/>
        </w:rPr>
      </w:pPr>
    </w:p>
    <w:p w:rsidR="00133F47" w:rsidRPr="00637BCF" w:rsidRDefault="00133F47" w:rsidP="00133F47">
      <w:pPr>
        <w:ind w:right="-1"/>
        <w:rPr>
          <w:rFonts w:eastAsia="Times New Roman"/>
          <w:color w:val="auto"/>
        </w:rPr>
      </w:pPr>
    </w:p>
    <w:p w:rsidR="00EA0F72" w:rsidRDefault="00133F47" w:rsidP="00133F47">
      <w:pPr>
        <w:ind w:right="-1"/>
        <w:rPr>
          <w:rFonts w:eastAsia="Times New Roman"/>
        </w:rPr>
      </w:pPr>
      <w:r w:rsidRPr="00637BCF">
        <w:rPr>
          <w:rFonts w:eastAsia="Times New Roman"/>
          <w:color w:val="auto"/>
        </w:rPr>
        <w:t xml:space="preserve">Legal </w:t>
      </w:r>
      <w:r w:rsidRPr="00637BCF">
        <w:rPr>
          <w:rFonts w:eastAsia="Times New Roman"/>
        </w:rPr>
        <w:t>References:</w:t>
      </w:r>
      <w:r w:rsidRPr="00637BCF">
        <w:rPr>
          <w:rFonts w:eastAsia="Times New Roman"/>
        </w:rPr>
        <w:tab/>
      </w:r>
      <w:r w:rsidR="00EA0F72">
        <w:rPr>
          <w:rFonts w:eastAsia="Times New Roman"/>
        </w:rPr>
        <w:t>A.C.A. § 6-15-2907 (f)</w:t>
      </w:r>
    </w:p>
    <w:p w:rsidR="00133F47" w:rsidRPr="00637BCF" w:rsidRDefault="00133F47" w:rsidP="00EA0F72">
      <w:pPr>
        <w:ind w:left="1440" w:right="-1" w:firstLine="720"/>
        <w:rPr>
          <w:rFonts w:eastAsia="Times New Roman"/>
        </w:rPr>
      </w:pPr>
      <w:r w:rsidRPr="00637BCF">
        <w:rPr>
          <w:rFonts w:eastAsia="Times New Roman"/>
        </w:rPr>
        <w:t>A.C.A. § 6-17-201</w:t>
      </w:r>
    </w:p>
    <w:p w:rsidR="00133F47" w:rsidRPr="00637BCF" w:rsidRDefault="00133F47" w:rsidP="00133F47">
      <w:pPr>
        <w:ind w:right="-1"/>
        <w:rPr>
          <w:rFonts w:eastAsia="Times New Roman"/>
        </w:rPr>
      </w:pPr>
      <w:r w:rsidRPr="00637BCF">
        <w:rPr>
          <w:rFonts w:eastAsia="Times New Roman"/>
        </w:rPr>
        <w:tab/>
      </w:r>
      <w:r w:rsidRPr="00637BCF">
        <w:rPr>
          <w:rFonts w:eastAsia="Times New Roman"/>
        </w:rPr>
        <w:tab/>
      </w:r>
      <w:r w:rsidRPr="00637BCF">
        <w:rPr>
          <w:rFonts w:eastAsia="Times New Roman"/>
        </w:rPr>
        <w:tab/>
        <w:t>A</w:t>
      </w:r>
      <w:r w:rsidR="00EA0F72">
        <w:rPr>
          <w:rFonts w:eastAsia="Times New Roman"/>
        </w:rPr>
        <w:t>DE Rules Governing the A</w:t>
      </w:r>
      <w:r w:rsidRPr="00637BCF">
        <w:rPr>
          <w:rFonts w:eastAsia="Times New Roman"/>
        </w:rPr>
        <w:t>rkansas</w:t>
      </w:r>
      <w:r w:rsidR="00EA0F72">
        <w:rPr>
          <w:rFonts w:eastAsia="Times New Roman"/>
        </w:rPr>
        <w:t xml:space="preserve"> Educational Support and Accountability Act</w:t>
      </w:r>
    </w:p>
    <w:p w:rsidR="00133F47" w:rsidRPr="00637BCF" w:rsidRDefault="00133F47" w:rsidP="00133F47">
      <w:pPr>
        <w:ind w:right="-1"/>
        <w:rPr>
          <w:rFonts w:eastAsia="Times New Roman"/>
        </w:rPr>
      </w:pPr>
    </w:p>
    <w:p w:rsidR="00133F47" w:rsidRPr="00637BCF" w:rsidRDefault="00133F47" w:rsidP="00133F47">
      <w:pPr>
        <w:ind w:right="-1"/>
        <w:rPr>
          <w:rFonts w:eastAsia="Times New Roman"/>
        </w:rPr>
      </w:pPr>
    </w:p>
    <w:p w:rsidR="00133F47" w:rsidRPr="00637BCF" w:rsidRDefault="00133F47" w:rsidP="00133F47">
      <w:pPr>
        <w:ind w:right="-1"/>
        <w:rPr>
          <w:rFonts w:eastAsia="Times New Roman"/>
          <w:color w:val="auto"/>
        </w:rPr>
      </w:pPr>
    </w:p>
    <w:p w:rsidR="00133F47" w:rsidRPr="00637BCF" w:rsidRDefault="00133F47" w:rsidP="00133F47">
      <w:pPr>
        <w:ind w:right="-1"/>
        <w:rPr>
          <w:rFonts w:eastAsia="Times New Roman"/>
          <w:color w:val="auto"/>
        </w:rPr>
      </w:pPr>
      <w:r w:rsidRPr="00637BCF">
        <w:rPr>
          <w:rFonts w:eastAsia="Times New Roman"/>
          <w:color w:val="auto"/>
        </w:rPr>
        <w:t>Date Adopted:</w:t>
      </w:r>
    </w:p>
    <w:p w:rsidR="00133F47" w:rsidRPr="00637BCF" w:rsidRDefault="00133F47" w:rsidP="00133F47">
      <w:pPr>
        <w:ind w:right="-1"/>
        <w:rPr>
          <w:rFonts w:eastAsia="Times New Roman"/>
          <w:b/>
          <w:color w:val="auto"/>
        </w:rPr>
      </w:pPr>
      <w:r w:rsidRPr="00637BCF">
        <w:rPr>
          <w:rFonts w:eastAsia="Times New Roman"/>
          <w:color w:val="auto"/>
        </w:rPr>
        <w:t>Last Revised:</w:t>
      </w:r>
    </w:p>
    <w:p w:rsidR="007C0B85" w:rsidRDefault="009D71F2" w:rsidP="006950D9">
      <w:pPr>
        <w:pStyle w:val="Style1"/>
      </w:pPr>
      <w:r w:rsidRPr="00637BCF">
        <w:rPr>
          <w:szCs w:val="24"/>
        </w:rPr>
        <w:br w:type="page"/>
      </w:r>
      <w:bookmarkStart w:id="2006" w:name="_Toc456167293"/>
      <w:bookmarkStart w:id="2007" w:name="_Toc525638317"/>
      <w:r w:rsidR="007C0B85">
        <w:t>3.</w:t>
      </w:r>
      <w:r w:rsidR="008968EF">
        <w:t>28</w:t>
      </w:r>
      <w:r w:rsidR="007C0B85">
        <w:t>—PARENT-TEACHER COMMUNICATION</w:t>
      </w:r>
      <w:bookmarkEnd w:id="2006"/>
      <w:bookmarkEnd w:id="2007"/>
    </w:p>
    <w:p w:rsidR="007C0B85" w:rsidRDefault="007C0B85" w:rsidP="007C0B85">
      <w:pPr>
        <w:ind w:right="-1"/>
        <w:rPr>
          <w:rFonts w:eastAsia="Times New Roman"/>
          <w:color w:val="auto"/>
        </w:rPr>
      </w:pPr>
    </w:p>
    <w:p w:rsidR="007C0B85" w:rsidRDefault="007C0B85" w:rsidP="007C0B85">
      <w:pPr>
        <w:ind w:right="-1"/>
        <w:rPr>
          <w:rFonts w:eastAsia="Times New Roman"/>
          <w:color w:val="auto"/>
        </w:rPr>
      </w:pPr>
      <w:r>
        <w:rPr>
          <w:rFonts w:eastAsia="Times New Roman"/>
          <w:color w:val="auto"/>
        </w:rPr>
        <w:t>The district recognizes the importance of communication between teachers and parents/legal guardians. To help promote positive communication, parent/teacher conferences shall be held once each semester</w:t>
      </w:r>
      <w:r w:rsidR="00BF5CA6">
        <w:rPr>
          <w:rFonts w:eastAsia="Times New Roman"/>
          <w:color w:val="auto"/>
        </w:rPr>
        <w:t xml:space="preserve"> as designated by the LRSD calendar</w:t>
      </w:r>
      <w:r>
        <w:rPr>
          <w:rFonts w:eastAsia="Times New Roman"/>
          <w:color w:val="auto"/>
        </w:rPr>
        <w:t>. Parent-teacher conferences are encouraged and may be requested by parents or guardians when they feel they need to discuss their child’s progress with his/her teacher.</w:t>
      </w:r>
    </w:p>
    <w:p w:rsidR="007C0B85" w:rsidRDefault="007C0B85" w:rsidP="007C0B85">
      <w:pPr>
        <w:ind w:right="-1"/>
        <w:rPr>
          <w:rFonts w:eastAsia="Times New Roman"/>
          <w:color w:val="auto"/>
        </w:rPr>
      </w:pPr>
    </w:p>
    <w:p w:rsidR="007C0B85" w:rsidRDefault="007C0B85" w:rsidP="007C0B85">
      <w:pPr>
        <w:ind w:right="-1"/>
        <w:rPr>
          <w:rFonts w:eastAsia="Times New Roman"/>
          <w:color w:val="auto"/>
        </w:rPr>
      </w:pPr>
      <w:r>
        <w:rPr>
          <w:rFonts w:eastAsia="Times New Roman"/>
        </w:rPr>
        <w:t>Teachers</w:t>
      </w:r>
      <w:r>
        <w:rPr>
          <w:rFonts w:eastAsia="Times New Roman"/>
          <w:color w:val="auto"/>
        </w:rPr>
        <w:t xml:space="preserve"> are required to communicate during the school year with the parent(s), legal guardian</w:t>
      </w:r>
      <w:r>
        <w:rPr>
          <w:rFonts w:eastAsia="Times New Roman"/>
        </w:rPr>
        <w:t>(s), or care-giving adult or adults in a student’s home to discuss the student’s academic progress unless the student has been placed in the custody of the Department of Human Services and the school has received a court order prohibiting parent or legal guardian participation in parent/teacher conferences. More freque</w:t>
      </w:r>
      <w:r>
        <w:rPr>
          <w:rFonts w:eastAsia="Times New Roman"/>
          <w:color w:val="auto"/>
        </w:rPr>
        <w:t xml:space="preserve">nt communication is required with the parent(s) or legal guardian(s) of students who are performing below grade level.  </w:t>
      </w:r>
    </w:p>
    <w:p w:rsidR="007C0B85" w:rsidRDefault="007C0B85" w:rsidP="007C0B85">
      <w:pPr>
        <w:ind w:right="-1"/>
        <w:rPr>
          <w:rFonts w:eastAsia="Times New Roman"/>
          <w:color w:val="auto"/>
        </w:rPr>
      </w:pPr>
    </w:p>
    <w:p w:rsidR="007C0B85" w:rsidRDefault="007C0B85" w:rsidP="007C0B85">
      <w:pPr>
        <w:ind w:right="-1"/>
        <w:rPr>
          <w:rFonts w:eastAsia="Times New Roman"/>
          <w:color w:val="auto"/>
        </w:rPr>
      </w:pPr>
      <w:r>
        <w:rPr>
          <w:rFonts w:eastAsia="Times New Roman"/>
          <w:color w:val="auto"/>
        </w:rPr>
        <w:t xml:space="preserve">All parent/teacher conferences shall be scheduled at a time and place to best accommodate those participating in the conference. Each teacher shall document the participation or non-participation of parent(s)/legal guardian(s) for each scheduled conference. </w:t>
      </w:r>
    </w:p>
    <w:p w:rsidR="007C0B85" w:rsidRDefault="007C0B85" w:rsidP="007C0B85">
      <w:pPr>
        <w:ind w:right="-1"/>
        <w:rPr>
          <w:rFonts w:eastAsia="Times New Roman"/>
          <w:color w:val="auto"/>
        </w:rPr>
      </w:pPr>
    </w:p>
    <w:p w:rsidR="007C0B85" w:rsidRDefault="007C0B85" w:rsidP="007C0B85">
      <w:pPr>
        <w:ind w:right="-1"/>
        <w:rPr>
          <w:rFonts w:eastAsia="Times New Roman"/>
          <w:color w:val="auto"/>
        </w:rPr>
      </w:pPr>
      <w:r>
        <w:rPr>
          <w:rFonts w:eastAsia="Times New Roman"/>
          <w:color w:val="auto"/>
        </w:rPr>
        <w:t xml:space="preserve">If a student is to be retained at any grade level </w:t>
      </w:r>
      <w:r>
        <w:rPr>
          <w:rFonts w:eastAsia="Times New Roman"/>
          <w:color w:val="auto"/>
          <w:spacing w:val="0"/>
        </w:rPr>
        <w:t>or denied course credit</w:t>
      </w:r>
      <w:r>
        <w:rPr>
          <w:rFonts w:eastAsia="Times New Roman"/>
          <w:color w:val="auto"/>
        </w:rPr>
        <w:t>, notice of, and the reasons for retention shall be communicated promptly in a personal conference.</w:t>
      </w:r>
    </w:p>
    <w:p w:rsidR="007C0B85" w:rsidRDefault="007C0B85" w:rsidP="007C0B85">
      <w:pPr>
        <w:ind w:right="-1"/>
        <w:rPr>
          <w:rFonts w:eastAsia="Times New Roman"/>
          <w:color w:val="auto"/>
        </w:rPr>
      </w:pPr>
    </w:p>
    <w:p w:rsidR="007C0B85" w:rsidRDefault="007C0B85" w:rsidP="007C0B85">
      <w:pPr>
        <w:ind w:right="-1"/>
        <w:rPr>
          <w:rFonts w:eastAsia="Times New Roman"/>
          <w:color w:val="auto"/>
        </w:rPr>
      </w:pPr>
    </w:p>
    <w:p w:rsidR="007C0B85" w:rsidRDefault="007C0B85" w:rsidP="007C0B85">
      <w:pPr>
        <w:ind w:right="-1"/>
        <w:rPr>
          <w:rFonts w:eastAsia="Times New Roman"/>
          <w:color w:val="auto"/>
        </w:rPr>
      </w:pPr>
    </w:p>
    <w:p w:rsidR="007C0B85" w:rsidDel="00103C6E" w:rsidRDefault="007C0B85" w:rsidP="007C0B85">
      <w:pPr>
        <w:ind w:right="-1"/>
        <w:rPr>
          <w:del w:id="2008" w:author="Walker, Eric" w:date="2018-09-21T09:45:00Z"/>
          <w:rFonts w:eastAsia="Times New Roman"/>
          <w:color w:val="auto"/>
        </w:rPr>
      </w:pPr>
      <w:r>
        <w:rPr>
          <w:rFonts w:eastAsia="Times New Roman"/>
          <w:color w:val="auto"/>
        </w:rPr>
        <w:t>Legal References:</w:t>
      </w:r>
      <w:r>
        <w:rPr>
          <w:rFonts w:eastAsia="Times New Roman"/>
          <w:color w:val="auto"/>
        </w:rPr>
        <w:tab/>
      </w:r>
      <w:del w:id="2009" w:author="Walker, Eric" w:date="2018-09-21T09:44:00Z">
        <w:r w:rsidDel="00103C6E">
          <w:rPr>
            <w:rFonts w:eastAsia="Times New Roman"/>
            <w:color w:val="auto"/>
          </w:rPr>
          <w:delText xml:space="preserve">State Board of Education </w:delText>
        </w:r>
      </w:del>
      <w:r>
        <w:rPr>
          <w:rFonts w:eastAsia="Times New Roman"/>
          <w:color w:val="auto"/>
        </w:rPr>
        <w:t xml:space="preserve">Standards </w:t>
      </w:r>
      <w:ins w:id="2010" w:author="Walker, Eric" w:date="2018-09-21T09:44:00Z">
        <w:r w:rsidR="00103C6E">
          <w:rPr>
            <w:rFonts w:eastAsia="Times New Roman"/>
            <w:color w:val="auto"/>
          </w:rPr>
          <w:t>For</w:t>
        </w:r>
      </w:ins>
      <w:del w:id="2011" w:author="Walker, Eric" w:date="2018-09-21T09:44:00Z">
        <w:r w:rsidDel="00103C6E">
          <w:rPr>
            <w:rFonts w:eastAsia="Times New Roman"/>
            <w:color w:val="auto"/>
          </w:rPr>
          <w:delText>of</w:delText>
        </w:r>
      </w:del>
      <w:r>
        <w:rPr>
          <w:rFonts w:eastAsia="Times New Roman"/>
          <w:color w:val="auto"/>
        </w:rPr>
        <w:t xml:space="preserve"> Accreditation </w:t>
      </w:r>
      <w:ins w:id="2012" w:author="Walker, Eric" w:date="2018-09-21T09:45:00Z">
        <w:r w:rsidR="00103C6E">
          <w:rPr>
            <w:rFonts w:eastAsia="Times New Roman"/>
            <w:color w:val="FF0000"/>
            <w:u w:val="single"/>
          </w:rPr>
          <w:t>5-A.1</w:t>
        </w:r>
      </w:ins>
      <w:del w:id="2013" w:author="Walker, Eric" w:date="2018-09-21T09:45:00Z">
        <w:r w:rsidDel="00103C6E">
          <w:rPr>
            <w:rFonts w:eastAsia="Times New Roman"/>
            <w:color w:val="auto"/>
          </w:rPr>
          <w:delText>12.04.1, 12.04.2, and 12.04.3</w:delText>
        </w:r>
      </w:del>
    </w:p>
    <w:p w:rsidR="007C0B85" w:rsidRDefault="007C0B85">
      <w:pPr>
        <w:ind w:right="-1"/>
        <w:rPr>
          <w:rFonts w:eastAsia="Times New Roman"/>
          <w:color w:val="auto"/>
          <w:u w:val="single"/>
        </w:rPr>
        <w:pPrChange w:id="2014" w:author="Walker, Eric" w:date="2018-09-21T09:45:00Z">
          <w:pPr>
            <w:ind w:left="1440" w:right="-1" w:firstLine="720"/>
          </w:pPr>
        </w:pPrChange>
      </w:pPr>
      <w:del w:id="2015" w:author="Walker, Eric" w:date="2018-09-21T09:45:00Z">
        <w:r w:rsidDel="00103C6E">
          <w:rPr>
            <w:rFonts w:eastAsia="Times New Roman"/>
            <w:color w:val="auto"/>
          </w:rPr>
          <w:delText>A.C.A. § 6-15-1702(b)(3)(B)(ii)</w:delText>
        </w:r>
      </w:del>
    </w:p>
    <w:p w:rsidR="007C0B85" w:rsidRDefault="007C0B85" w:rsidP="007C0B85">
      <w:pPr>
        <w:ind w:right="-1"/>
        <w:rPr>
          <w:rFonts w:eastAsia="Times New Roman"/>
          <w:color w:val="auto"/>
        </w:rPr>
      </w:pPr>
    </w:p>
    <w:p w:rsidR="007C0B85" w:rsidRDefault="007C0B85" w:rsidP="007C0B85">
      <w:pPr>
        <w:ind w:right="-1"/>
        <w:rPr>
          <w:rFonts w:eastAsia="Times New Roman"/>
          <w:color w:val="auto"/>
        </w:rPr>
      </w:pPr>
    </w:p>
    <w:p w:rsidR="007C0B85" w:rsidRDefault="007C0B85" w:rsidP="007C0B85">
      <w:pPr>
        <w:ind w:right="-1"/>
        <w:rPr>
          <w:rFonts w:eastAsia="Times New Roman"/>
          <w:color w:val="auto"/>
        </w:rPr>
      </w:pPr>
    </w:p>
    <w:p w:rsidR="007C0B85" w:rsidRDefault="007C0B85" w:rsidP="007C0B85">
      <w:pPr>
        <w:ind w:right="-1"/>
        <w:rPr>
          <w:rFonts w:eastAsia="Times New Roman"/>
          <w:color w:val="auto"/>
        </w:rPr>
      </w:pPr>
      <w:r>
        <w:rPr>
          <w:rFonts w:eastAsia="Times New Roman"/>
          <w:color w:val="auto"/>
        </w:rPr>
        <w:t>Date Adopted:</w:t>
      </w:r>
    </w:p>
    <w:p w:rsidR="007C0B85" w:rsidRDefault="007C0B85" w:rsidP="007C0B85">
      <w:pPr>
        <w:ind w:right="-1"/>
        <w:rPr>
          <w:rFonts w:eastAsia="Times New Roman"/>
          <w:color w:val="auto"/>
        </w:rPr>
      </w:pPr>
      <w:r>
        <w:rPr>
          <w:rFonts w:eastAsia="Times New Roman"/>
          <w:color w:val="auto"/>
        </w:rPr>
        <w:t>Last Revised:</w:t>
      </w:r>
    </w:p>
    <w:p w:rsidR="00E84974" w:rsidRDefault="007C0B85" w:rsidP="00E84974">
      <w:pPr>
        <w:pStyle w:val="Style1"/>
      </w:pPr>
      <w:r>
        <w:br w:type="page"/>
      </w:r>
      <w:bookmarkStart w:id="2016" w:name="_Toc456167294"/>
      <w:bookmarkStart w:id="2017" w:name="_Toc525638318"/>
      <w:bookmarkStart w:id="2018" w:name="OLE_LINK111"/>
      <w:bookmarkStart w:id="2019" w:name="OLE_LINK19"/>
      <w:bookmarkStart w:id="2020" w:name="OLE_LINK20"/>
      <w:r w:rsidR="00E84974">
        <w:t>3.</w:t>
      </w:r>
      <w:r w:rsidR="008968EF">
        <w:t>29</w:t>
      </w:r>
      <w:r w:rsidR="00E84974">
        <w:t xml:space="preserve">—DRUG FREE WORKPLACE - </w:t>
      </w:r>
      <w:r w:rsidR="00E84974">
        <w:rPr>
          <w:color w:val="000000"/>
        </w:rPr>
        <w:t>LICENSED</w:t>
      </w:r>
      <w:r w:rsidR="00E84974">
        <w:t xml:space="preserve"> PERSONNEL</w:t>
      </w:r>
      <w:bookmarkEnd w:id="2016"/>
      <w:bookmarkEnd w:id="2017"/>
    </w:p>
    <w:bookmarkEnd w:id="2018"/>
    <w:bookmarkEnd w:id="2019"/>
    <w:bookmarkEnd w:id="2020"/>
    <w:p w:rsidR="00E84974" w:rsidRDefault="00E84974" w:rsidP="00E84974"/>
    <w:p w:rsidR="0045572F" w:rsidRDefault="0045572F" w:rsidP="0045572F">
      <w:pPr>
        <w:rPr>
          <w:ins w:id="2021" w:author="Walker, Eric" w:date="2018-09-21T10:49:00Z"/>
          <w:rFonts w:eastAsia="Times New Roman"/>
          <w:color w:val="auto"/>
        </w:rPr>
      </w:pPr>
      <w:ins w:id="2022" w:author="Walker, Eric" w:date="2018-09-21T10:49:00Z">
        <w:r>
          <w:rPr>
            <w:rFonts w:eastAsia="Times New Roman"/>
            <w:color w:val="auto"/>
          </w:rPr>
          <w:t>The conduct of district staff plays a vital role in the social and behavioral development of our students. It is equally important that the staff have a safe, healthful, and professional environment in which to work. To help promote both interests, the district shall have a drug free workplace. It is, therefore, the district’s policy that district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district property; violations of this policy will subject the employee to discipline, up to and including termination.</w:t>
        </w:r>
      </w:ins>
    </w:p>
    <w:p w:rsidR="0045572F" w:rsidRDefault="0045572F" w:rsidP="0045572F">
      <w:pPr>
        <w:rPr>
          <w:ins w:id="2023" w:author="Walker, Eric" w:date="2018-09-21T10:49:00Z"/>
          <w:rFonts w:eastAsia="Times New Roman"/>
          <w:color w:val="auto"/>
        </w:rPr>
      </w:pPr>
    </w:p>
    <w:p w:rsidR="0045572F" w:rsidRDefault="0045572F" w:rsidP="0045572F">
      <w:pPr>
        <w:rPr>
          <w:ins w:id="2024" w:author="Walker, Eric" w:date="2018-09-21T10:49:00Z"/>
          <w:rFonts w:eastAsia="Times New Roman"/>
          <w:b/>
          <w:color w:val="auto"/>
        </w:rPr>
      </w:pPr>
      <w:ins w:id="2025" w:author="Walker, Eric" w:date="2018-09-21T10:49:00Z">
        <w:r>
          <w:rPr>
            <w:rFonts w:eastAsia="Times New Roman"/>
            <w:color w:val="auto"/>
          </w:rPr>
          <w:t xml:space="preserve">To help promote a drug free workplace, the district shall establish a drug-free awareness program to inform employees about the dangers of drug abuse in the workplace, the district's policy of maintaining a drug-free workplace, any available drug counseling, rehabilitation, and employee assistance abuse programs, and the penalties that may be imposed upon employees for drug abuse violations. </w:t>
        </w:r>
      </w:ins>
    </w:p>
    <w:p w:rsidR="0045572F" w:rsidRDefault="0045572F" w:rsidP="0045572F">
      <w:pPr>
        <w:rPr>
          <w:ins w:id="2026" w:author="Walker, Eric" w:date="2018-09-21T10:49:00Z"/>
          <w:rFonts w:eastAsia="Times New Roman"/>
          <w:color w:val="auto"/>
        </w:rPr>
      </w:pPr>
    </w:p>
    <w:p w:rsidR="0045572F" w:rsidRDefault="0045572F" w:rsidP="0045572F">
      <w:pPr>
        <w:rPr>
          <w:ins w:id="2027" w:author="Walker, Eric" w:date="2018-09-21T10:49:00Z"/>
          <w:rFonts w:eastAsia="Times New Roman"/>
        </w:rPr>
      </w:pPr>
      <w:ins w:id="2028" w:author="Walker, Eric" w:date="2018-09-21T10:49:00Z">
        <w:r>
          <w:rPr>
            <w:rFonts w:eastAsia="Times New Roman"/>
            <w:color w:val="auto"/>
          </w:rPr>
          <w:t xml:space="preserve">Should any employee be found to have been under the influence of, or in illegal possession of, any illegal drug or controlled substance, whether or not engaged in any school or school-related activity, and the behavior of the employee, if under the influence, is such that it is inappropriate for a school employee in the opinion of the superintendent, the employee may be subject to discipline, up to and including termination. </w:t>
        </w:r>
        <w:r>
          <w:rPr>
            <w:rFonts w:eastAsia="Times New Roman"/>
          </w:rPr>
          <w:t>This policy also applies to those employees who are under the influence of alcohol while on campus or at school-sponsored functions, including athletic events.</w:t>
        </w:r>
      </w:ins>
    </w:p>
    <w:p w:rsidR="0045572F" w:rsidRDefault="0045572F" w:rsidP="0045572F">
      <w:pPr>
        <w:rPr>
          <w:ins w:id="2029" w:author="Walker, Eric" w:date="2018-09-21T10:49:00Z"/>
          <w:rFonts w:eastAsia="Times New Roman"/>
        </w:rPr>
      </w:pPr>
    </w:p>
    <w:p w:rsidR="0045572F" w:rsidRDefault="0045572F" w:rsidP="0045572F">
      <w:pPr>
        <w:rPr>
          <w:ins w:id="2030" w:author="Walker, Eric" w:date="2018-09-21T10:49:00Z"/>
          <w:rFonts w:eastAsia="Times New Roman"/>
        </w:rPr>
      </w:pPr>
      <w:ins w:id="2031" w:author="Walker, Eric" w:date="2018-09-21T10:49:00Z">
        <w:r>
          <w:rPr>
            <w:rFonts w:eastAsia="Times New Roman"/>
          </w:rPr>
          <w:t xml:space="preserve">An employee living on campus or on school owned property is permitted to possess alcohol in his/her residence. The employee is bound by the restrictions stated in this policy while at work or performing his/her official duties. </w:t>
        </w:r>
      </w:ins>
    </w:p>
    <w:p w:rsidR="0045572F" w:rsidRDefault="0045572F" w:rsidP="0045572F">
      <w:pPr>
        <w:rPr>
          <w:ins w:id="2032" w:author="Walker, Eric" w:date="2018-09-21T10:49:00Z"/>
          <w:rFonts w:eastAsia="Times New Roman"/>
        </w:rPr>
      </w:pPr>
    </w:p>
    <w:p w:rsidR="0045572F" w:rsidRDefault="0045572F" w:rsidP="0045572F">
      <w:pPr>
        <w:rPr>
          <w:ins w:id="2033" w:author="Walker, Eric" w:date="2018-09-21T10:49:00Z"/>
          <w:rFonts w:eastAsia="Times New Roman"/>
          <w:color w:val="auto"/>
        </w:rPr>
      </w:pPr>
      <w:ins w:id="2034" w:author="Walker, Eric" w:date="2018-09-21T10:49:00Z">
        <w:r>
          <w:rPr>
            <w:rFonts w:eastAsia="Times New Roman"/>
            <w:color w:val="auto"/>
          </w:rPr>
          <w:t xml:space="preserve">Possession, use or distribution of drug paraphernalia by any employee, whether or not engaged in school or school-related activities, may subject the employee to discipline, up to and including termination. Possession in one’s vehicle or in an area subject to the employee’s control will be considered to be possession as though the substance were on the employee’s person. </w:t>
        </w:r>
      </w:ins>
    </w:p>
    <w:p w:rsidR="0045572F" w:rsidRDefault="0045572F" w:rsidP="0045572F">
      <w:pPr>
        <w:rPr>
          <w:ins w:id="2035" w:author="Walker, Eric" w:date="2018-09-21T10:49:00Z"/>
          <w:rFonts w:eastAsia="Times New Roman"/>
          <w:color w:val="auto"/>
        </w:rPr>
      </w:pPr>
    </w:p>
    <w:p w:rsidR="0045572F" w:rsidRDefault="0045572F" w:rsidP="0045572F">
      <w:pPr>
        <w:rPr>
          <w:ins w:id="2036" w:author="Walker, Eric" w:date="2018-09-21T10:49:00Z"/>
          <w:rFonts w:eastAsia="Times New Roman"/>
          <w:color w:val="auto"/>
        </w:rPr>
      </w:pPr>
      <w:ins w:id="2037" w:author="Walker, Eric" w:date="2018-09-21T10:49:00Z">
        <w:r>
          <w:rPr>
            <w:rFonts w:eastAsia="Times New Roman"/>
            <w:color w:val="auto"/>
          </w:rPr>
          <w:t xml:space="preserve">It shall not be necessary for an employee to test at a level demonstrating intoxication by any substance in order to be subject to the terms of this policy.  Any physical manifestation of being under the influence of a substance may subject an employee to the terms of this policy.  Those physical manifestations include, but are not limited to: unsteadiness; slurred speech; dilated or constricted pupils; incoherent and/or irrational speech; or the presence of an odor associated with a prohibited substance on one’s breath or clothing. </w:t>
        </w:r>
      </w:ins>
    </w:p>
    <w:p w:rsidR="0045572F" w:rsidRDefault="0045572F" w:rsidP="0045572F">
      <w:pPr>
        <w:rPr>
          <w:ins w:id="2038" w:author="Walker, Eric" w:date="2018-09-21T10:49:00Z"/>
          <w:rFonts w:eastAsia="Times New Roman"/>
          <w:color w:val="auto"/>
        </w:rPr>
      </w:pPr>
    </w:p>
    <w:p w:rsidR="0045572F" w:rsidRDefault="0045572F" w:rsidP="0045572F">
      <w:pPr>
        <w:rPr>
          <w:ins w:id="2039" w:author="Walker, Eric" w:date="2018-09-21T10:49:00Z"/>
          <w:rFonts w:eastAsia="Times New Roman"/>
          <w:color w:val="auto"/>
        </w:rPr>
      </w:pPr>
      <w:ins w:id="2040" w:author="Walker, Eric" w:date="2018-09-21T10:49:00Z">
        <w:r>
          <w:rPr>
            <w:rFonts w:eastAsia="Times New Roman"/>
            <w:color w:val="auto"/>
          </w:rPr>
          <w:t>Should an employee desire to provide the District with the results of a blood, breath or urine analysis, such results will be taken into account by the District only if the sample is provided within a time range that could provide meaningful results and only by a testing agency chosen or approved by the District. The District shall not request that the employee be tested, and the expense for such voluntary testing shall be borne by the employee.</w:t>
        </w:r>
      </w:ins>
    </w:p>
    <w:p w:rsidR="0045572F" w:rsidRDefault="0045572F" w:rsidP="0045572F">
      <w:pPr>
        <w:rPr>
          <w:ins w:id="2041" w:author="Walker, Eric" w:date="2018-09-21T10:49:00Z"/>
          <w:rFonts w:eastAsia="Times New Roman"/>
          <w:color w:val="auto"/>
        </w:rPr>
      </w:pPr>
    </w:p>
    <w:p w:rsidR="0045572F" w:rsidRDefault="0045572F" w:rsidP="0045572F">
      <w:pPr>
        <w:rPr>
          <w:ins w:id="2042" w:author="Walker, Eric" w:date="2018-09-21T10:49:00Z"/>
          <w:rFonts w:eastAsia="Times New Roman"/>
          <w:color w:val="auto"/>
        </w:rPr>
      </w:pPr>
      <w:ins w:id="2043" w:author="Walker, Eric" w:date="2018-09-21T10:49:00Z">
        <w:r>
          <w:rPr>
            <w:color w:val="auto"/>
          </w:rPr>
          <w:t>Any incident at work resulting in injury to the employee requiring medical attention shall require the employee to submit to a drug test, which shall be paid at the District’s worker’s compensation carrier’s expense. Failure for the employee to submit to the drug test or a confirmed positive drug test indicating the use of illegal substances or the misuse of prescription medications shall be grounds for the denial of worker’s compensation benefits in accordance with policy 3.44—LICENSED PERSONNEL WORKPLACE INJURIES AND WORKERS’ COMPENSATION.</w:t>
        </w:r>
        <w:r>
          <w:rPr>
            <w:b/>
            <w:color w:val="auto"/>
            <w:vertAlign w:val="superscript"/>
          </w:rPr>
          <w:t>2</w:t>
        </w:r>
      </w:ins>
    </w:p>
    <w:p w:rsidR="0045572F" w:rsidRDefault="0045572F" w:rsidP="0045572F">
      <w:pPr>
        <w:rPr>
          <w:ins w:id="2044" w:author="Walker, Eric" w:date="2018-09-21T10:49:00Z"/>
          <w:rFonts w:eastAsia="Times New Roman"/>
          <w:color w:val="auto"/>
        </w:rPr>
      </w:pPr>
    </w:p>
    <w:p w:rsidR="0045572F" w:rsidRDefault="0045572F" w:rsidP="0045572F">
      <w:pPr>
        <w:rPr>
          <w:ins w:id="2045" w:author="Walker, Eric" w:date="2018-09-21T10:49:00Z"/>
          <w:rFonts w:eastAsia="Times New Roman"/>
          <w:color w:val="auto"/>
        </w:rPr>
      </w:pPr>
      <w:ins w:id="2046" w:author="Walker, Eric" w:date="2018-09-21T10:49:00Z">
        <w:r>
          <w:rPr>
            <w:rFonts w:eastAsia="Times New Roman"/>
            <w:color w:val="auto"/>
          </w:rPr>
          <w:t xml:space="preserve">Any employee who is charged with a violation of any state or federal law relating to the possession, use or distribution of illegal drugs, other controlled substances or alcohol, or of drug paraphernalia, must notify his/her immediate supervisor within five (5) week days (i.e., Monday through Friday, inclusive, excluding holidays) of being so charged.  The supervisor who is notified of such a charge shall notify the Superintendent immediately.  </w:t>
        </w:r>
      </w:ins>
    </w:p>
    <w:p w:rsidR="0045572F" w:rsidRDefault="0045572F" w:rsidP="0045572F">
      <w:pPr>
        <w:rPr>
          <w:ins w:id="2047" w:author="Walker, Eric" w:date="2018-09-21T10:49:00Z"/>
          <w:rFonts w:eastAsia="Times New Roman"/>
          <w:color w:val="auto"/>
        </w:rPr>
      </w:pPr>
    </w:p>
    <w:p w:rsidR="0045572F" w:rsidRDefault="0045572F" w:rsidP="0045572F">
      <w:pPr>
        <w:rPr>
          <w:ins w:id="2048" w:author="Walker, Eric" w:date="2018-09-21T10:49:00Z"/>
          <w:rFonts w:eastAsia="Times New Roman"/>
          <w:color w:val="auto"/>
        </w:rPr>
      </w:pPr>
      <w:ins w:id="2049" w:author="Walker, Eric" w:date="2018-09-21T10:49:00Z">
        <w:r>
          <w:rPr>
            <w:rFonts w:eastAsia="Times New Roman"/>
            <w:color w:val="auto"/>
          </w:rPr>
          <w:t xml:space="preserve">If the supervisor is not available to the employee, the employee shall notify the Superintendent within the five (5) day period.   </w:t>
        </w:r>
      </w:ins>
    </w:p>
    <w:p w:rsidR="0045572F" w:rsidRDefault="0045572F" w:rsidP="0045572F">
      <w:pPr>
        <w:rPr>
          <w:ins w:id="2050" w:author="Walker, Eric" w:date="2018-09-21T10:49:00Z"/>
          <w:rFonts w:eastAsia="Times New Roman"/>
          <w:color w:val="auto"/>
        </w:rPr>
      </w:pPr>
    </w:p>
    <w:p w:rsidR="0045572F" w:rsidRDefault="0045572F" w:rsidP="0045572F">
      <w:pPr>
        <w:rPr>
          <w:ins w:id="2051" w:author="Walker, Eric" w:date="2018-09-21T10:49:00Z"/>
          <w:rFonts w:eastAsia="Times New Roman"/>
          <w:color w:val="auto"/>
        </w:rPr>
      </w:pPr>
      <w:ins w:id="2052" w:author="Walker, Eric" w:date="2018-09-21T10:49:00Z">
        <w:r>
          <w:rPr>
            <w:rFonts w:eastAsia="Times New Roman"/>
            <w:color w:val="auto"/>
          </w:rPr>
          <w:t xml:space="preserve">Any employee so charged is subject to discipline, up to and including termination.  However, the failure of an employee to notify his or her supervisor or the Superintendent of having been so charged shall result in that employee being recommended for termination by the Superintendent. </w:t>
        </w:r>
      </w:ins>
    </w:p>
    <w:p w:rsidR="0045572F" w:rsidRDefault="0045572F" w:rsidP="0045572F">
      <w:pPr>
        <w:rPr>
          <w:ins w:id="2053" w:author="Walker, Eric" w:date="2018-09-21T10:49:00Z"/>
          <w:rFonts w:eastAsia="Times New Roman"/>
          <w:color w:val="auto"/>
        </w:rPr>
      </w:pPr>
    </w:p>
    <w:p w:rsidR="0045572F" w:rsidRDefault="0045572F" w:rsidP="0045572F">
      <w:pPr>
        <w:rPr>
          <w:ins w:id="2054" w:author="Walker, Eric" w:date="2018-09-21T10:49:00Z"/>
          <w:rFonts w:eastAsia="Times New Roman"/>
          <w:color w:val="auto"/>
        </w:rPr>
      </w:pPr>
      <w:ins w:id="2055" w:author="Walker, Eric" w:date="2018-09-21T10:49:00Z">
        <w:r>
          <w:rPr>
            <w:rFonts w:eastAsia="Times New Roman"/>
            <w:color w:val="auto"/>
          </w:rPr>
          <w:t xml:space="preserve">Any employee convicted of any criminal drug statute violation for an offense that occurred while at work or in the performance of official duties while off district property shall report the conviction within 5 calendar days to the superintendent. Within 10 days of receiving such notification, whether from the employee or any other source, the district shall notify federal granting agencies from which it receives funds of the conviction. Compliance with these requirements and prohibitions is mandatory and is a condition of employment. </w:t>
        </w:r>
      </w:ins>
    </w:p>
    <w:p w:rsidR="0045572F" w:rsidRDefault="0045572F" w:rsidP="0045572F">
      <w:pPr>
        <w:rPr>
          <w:ins w:id="2056" w:author="Walker, Eric" w:date="2018-09-21T10:49:00Z"/>
          <w:rFonts w:eastAsia="Times New Roman"/>
          <w:color w:val="auto"/>
        </w:rPr>
      </w:pPr>
    </w:p>
    <w:p w:rsidR="0045572F" w:rsidRDefault="0045572F" w:rsidP="0045572F">
      <w:pPr>
        <w:rPr>
          <w:ins w:id="2057" w:author="Walker, Eric" w:date="2018-09-21T10:49:00Z"/>
          <w:rFonts w:eastAsia="Times New Roman"/>
          <w:color w:val="auto"/>
        </w:rPr>
      </w:pPr>
      <w:ins w:id="2058" w:author="Walker, Eric" w:date="2018-09-21T10:49:00Z">
        <w:r>
          <w:rPr>
            <w:rFonts w:eastAsia="Times New Roman"/>
            <w:color w:val="auto"/>
          </w:rPr>
          <w:t xml:space="preserve">Any employee convicted of any state or federal law relating to the possession, use or distribution of illegal drugs, other controlled substances, or of drug paraphernalia, shall be recommended for termination. </w:t>
        </w:r>
      </w:ins>
    </w:p>
    <w:p w:rsidR="0045572F" w:rsidRDefault="0045572F" w:rsidP="0045572F">
      <w:pPr>
        <w:rPr>
          <w:ins w:id="2059" w:author="Walker, Eric" w:date="2018-09-21T10:49:00Z"/>
          <w:rFonts w:eastAsia="Times New Roman"/>
          <w:color w:val="auto"/>
        </w:rPr>
      </w:pPr>
    </w:p>
    <w:p w:rsidR="0045572F" w:rsidRDefault="0045572F" w:rsidP="0045572F">
      <w:pPr>
        <w:rPr>
          <w:ins w:id="2060" w:author="Walker, Eric" w:date="2018-09-21T10:49:00Z"/>
          <w:rFonts w:eastAsia="Times New Roman"/>
          <w:color w:val="auto"/>
        </w:rPr>
      </w:pPr>
      <w:ins w:id="2061" w:author="Walker, Eric" w:date="2018-09-21T10:49:00Z">
        <w:r>
          <w:rPr>
            <w:rFonts w:eastAsia="Times New Roman"/>
            <w:color w:val="auto"/>
          </w:rPr>
          <w:t>Any employee who must take prescription medication at the direction of the employee’s physician, and who is impaired by the prescription medication such that he/she cannot properly perform his/her duties shall not report for duty. Any employee who reports for duty and is so impaired, as determined by his/her supervisor, will be sent home. The employee shall be given sick leave, if owed any.  The District or employee will provide transportation for the employee, and the employee may not leave campus while operating any vehicle.  It is the responsibility of the employee to contact his/her physician in order to adjust the medication, if possible, so that the employee may return to his/her job unimpaired.  Should the employee attempt to return to work while impaired by prescription medications, for which the employee has a prescription, he/she will, again, be sent home and given sick leave, if owed an</w:t>
        </w:r>
        <w:r>
          <w:rPr>
            <w:rFonts w:eastAsia="Times New Roman"/>
          </w:rPr>
          <w:t>y.</w:t>
        </w:r>
        <w:r>
          <w:rPr>
            <w:rFonts w:eastAsia="Times New Roman"/>
            <w:color w:val="auto"/>
          </w:rPr>
          <w:t xml:space="preserve"> Should the employee attempt to return to work while impaired by prescription medication a third time the employee may be subject to discipline, up to and including a recommendation of termination. </w:t>
        </w:r>
      </w:ins>
    </w:p>
    <w:p w:rsidR="0045572F" w:rsidRDefault="0045572F" w:rsidP="0045572F">
      <w:pPr>
        <w:rPr>
          <w:ins w:id="2062" w:author="Walker, Eric" w:date="2018-09-21T10:49:00Z"/>
          <w:rFonts w:eastAsia="Times New Roman"/>
          <w:color w:val="auto"/>
        </w:rPr>
      </w:pPr>
    </w:p>
    <w:p w:rsidR="0045572F" w:rsidRDefault="0045572F" w:rsidP="0045572F">
      <w:pPr>
        <w:rPr>
          <w:ins w:id="2063" w:author="Walker, Eric" w:date="2018-09-21T10:49:00Z"/>
          <w:rFonts w:eastAsia="Times New Roman"/>
          <w:color w:val="auto"/>
        </w:rPr>
      </w:pPr>
      <w:ins w:id="2064" w:author="Walker, Eric" w:date="2018-09-21T10:49:00Z">
        <w:r>
          <w:rPr>
            <w:rFonts w:eastAsia="Times New Roman"/>
            <w:color w:val="auto"/>
          </w:rPr>
          <w:t>Any employee who possesses, uses, distributes or is under the influence of a prescription medication obtained by a means other than his/her own current prescription shall be treated as though he was in possession, possession with intent to deliver, or under the influence, etc. of an illegal substance. An illegal drug or other substance is one which is (a) not legally obtainable; or (b) one which is legally obtainable, but which has been obtained illegally. The District may require an employee to provide proof from his/her physician and/or pharmacist that the employee is lawfully able to receive such medication.  Failure to provide such proof, to the satisfaction of the Superintendent, may result in discipline, up to and including a recommendation of termination.</w:t>
        </w:r>
      </w:ins>
    </w:p>
    <w:p w:rsidR="0045572F" w:rsidRDefault="0045572F" w:rsidP="0045572F">
      <w:pPr>
        <w:rPr>
          <w:ins w:id="2065" w:author="Walker, Eric" w:date="2018-09-21T10:49:00Z"/>
          <w:rFonts w:eastAsia="Times New Roman"/>
          <w:color w:val="auto"/>
        </w:rPr>
      </w:pPr>
    </w:p>
    <w:p w:rsidR="0045572F" w:rsidRDefault="0045572F" w:rsidP="0045572F">
      <w:pPr>
        <w:rPr>
          <w:ins w:id="2066" w:author="Walker, Eric" w:date="2018-09-21T10:49:00Z"/>
          <w:rFonts w:eastAsia="Times New Roman"/>
          <w:color w:val="auto"/>
        </w:rPr>
      </w:pPr>
      <w:ins w:id="2067" w:author="Walker, Eric" w:date="2018-09-21T10:49:00Z">
        <w:r>
          <w:rPr>
            <w:rFonts w:eastAsia="Times New Roman"/>
            <w:color w:val="auto"/>
          </w:rPr>
          <w:t>A report to the appropriate licensing agency shall be filed within seven (7) days of:</w:t>
        </w:r>
      </w:ins>
    </w:p>
    <w:p w:rsidR="0045572F" w:rsidRDefault="0045572F" w:rsidP="0045572F">
      <w:pPr>
        <w:numPr>
          <w:ilvl w:val="0"/>
          <w:numId w:val="70"/>
        </w:numPr>
        <w:ind w:hanging="720"/>
        <w:rPr>
          <w:ins w:id="2068" w:author="Walker, Eric" w:date="2018-09-21T10:49:00Z"/>
          <w:rFonts w:eastAsia="Times New Roman"/>
          <w:color w:val="auto"/>
        </w:rPr>
      </w:pPr>
      <w:ins w:id="2069" w:author="Walker, Eric" w:date="2018-09-21T10:49:00Z">
        <w:r>
          <w:rPr>
            <w:rFonts w:eastAsia="Times New Roman"/>
            <w:color w:val="auto"/>
          </w:rPr>
          <w:t>A final disciplinary action taken against an employee resulting from the diversion, misuse, or abuse of illicit drugs or controlled substances; or</w:t>
        </w:r>
      </w:ins>
    </w:p>
    <w:p w:rsidR="0045572F" w:rsidRDefault="0045572F" w:rsidP="0045572F">
      <w:pPr>
        <w:numPr>
          <w:ilvl w:val="0"/>
          <w:numId w:val="70"/>
        </w:numPr>
        <w:ind w:hanging="720"/>
        <w:rPr>
          <w:ins w:id="2070" w:author="Walker, Eric" w:date="2018-09-21T10:49:00Z"/>
          <w:rFonts w:eastAsia="Times New Roman"/>
          <w:color w:val="auto"/>
        </w:rPr>
      </w:pPr>
      <w:ins w:id="2071" w:author="Walker, Eric" w:date="2018-09-21T10:49:00Z">
        <w:r>
          <w:rPr>
            <w:rFonts w:eastAsia="Times New Roman"/>
            <w:color w:val="auto"/>
          </w:rPr>
          <w:t>The voluntary resignation of an employee who is facing a pending disciplinary action resulting from the diversion, misuse, or abuse of illicit drugs or controlled substances.</w:t>
        </w:r>
      </w:ins>
    </w:p>
    <w:p w:rsidR="0045572F" w:rsidRDefault="0045572F" w:rsidP="0045572F">
      <w:pPr>
        <w:rPr>
          <w:ins w:id="2072" w:author="Walker, Eric" w:date="2018-09-21T10:49:00Z"/>
          <w:rFonts w:eastAsia="Times New Roman"/>
          <w:color w:val="auto"/>
        </w:rPr>
      </w:pPr>
      <w:ins w:id="2073" w:author="Walker, Eric" w:date="2018-09-21T10:49:00Z">
        <w:r>
          <w:rPr>
            <w:rFonts w:eastAsia="Times New Roman"/>
            <w:color w:val="auto"/>
          </w:rPr>
          <w:t>The report filed with the licensing authority shall include, but not be limited to:</w:t>
        </w:r>
      </w:ins>
    </w:p>
    <w:p w:rsidR="0045572F" w:rsidRDefault="0045572F" w:rsidP="0045572F">
      <w:pPr>
        <w:numPr>
          <w:ilvl w:val="0"/>
          <w:numId w:val="71"/>
        </w:numPr>
        <w:rPr>
          <w:ins w:id="2074" w:author="Walker, Eric" w:date="2018-09-21T10:49:00Z"/>
          <w:rFonts w:eastAsia="Times New Roman"/>
          <w:color w:val="auto"/>
        </w:rPr>
      </w:pPr>
      <w:ins w:id="2075" w:author="Walker, Eric" w:date="2018-09-21T10:49:00Z">
        <w:r>
          <w:rPr>
            <w:rFonts w:eastAsia="Times New Roman"/>
            <w:color w:val="auto"/>
          </w:rPr>
          <w:t>The name, address, and telephone number of the person who is the subject of the report; and</w:t>
        </w:r>
      </w:ins>
    </w:p>
    <w:p w:rsidR="0045572F" w:rsidRDefault="0045572F" w:rsidP="0045572F">
      <w:pPr>
        <w:numPr>
          <w:ilvl w:val="0"/>
          <w:numId w:val="71"/>
        </w:numPr>
        <w:rPr>
          <w:ins w:id="2076" w:author="Walker, Eric" w:date="2018-09-21T10:49:00Z"/>
          <w:rFonts w:eastAsia="Times New Roman"/>
          <w:color w:val="auto"/>
        </w:rPr>
      </w:pPr>
      <w:ins w:id="2077" w:author="Walker, Eric" w:date="2018-09-21T10:49:00Z">
        <w:r>
          <w:rPr>
            <w:rFonts w:eastAsia="Times New Roman"/>
            <w:color w:val="auto"/>
          </w:rPr>
          <w:t>A description of the facts giving rise to the issuance of the report.</w:t>
        </w:r>
      </w:ins>
    </w:p>
    <w:p w:rsidR="0045572F" w:rsidRDefault="0045572F" w:rsidP="0045572F">
      <w:pPr>
        <w:rPr>
          <w:ins w:id="2078" w:author="Walker, Eric" w:date="2018-09-21T10:49:00Z"/>
          <w:rFonts w:eastAsia="Times New Roman"/>
          <w:color w:val="auto"/>
        </w:rPr>
      </w:pPr>
    </w:p>
    <w:p w:rsidR="0045572F" w:rsidRDefault="0045572F" w:rsidP="0045572F">
      <w:pPr>
        <w:rPr>
          <w:ins w:id="2079" w:author="Walker, Eric" w:date="2018-09-21T10:49:00Z"/>
          <w:rFonts w:eastAsia="Times New Roman"/>
          <w:color w:val="auto"/>
        </w:rPr>
      </w:pPr>
      <w:ins w:id="2080" w:author="Walker, Eric" w:date="2018-09-21T10:49:00Z">
        <w:r>
          <w:rPr>
            <w:rFonts w:eastAsia="Times New Roman"/>
            <w:color w:val="auto"/>
          </w:rPr>
          <w:t>When the employee is not a healthcare professional, law enforcement will be contacted regarding any final disciplinary action taken against an employee for the diversion of controlled substances to one (1) or more third parties.</w:t>
        </w:r>
      </w:ins>
    </w:p>
    <w:p w:rsidR="0045572F" w:rsidRDefault="0045572F" w:rsidP="0045572F">
      <w:pPr>
        <w:rPr>
          <w:ins w:id="2081" w:author="Walker, Eric" w:date="2018-09-21T10:49:00Z"/>
          <w:rFonts w:eastAsia="Times New Roman"/>
          <w:b/>
          <w:color w:val="auto"/>
        </w:rPr>
      </w:pPr>
    </w:p>
    <w:p w:rsidR="0045572F" w:rsidRDefault="0045572F" w:rsidP="0045572F">
      <w:pPr>
        <w:rPr>
          <w:ins w:id="2082" w:author="Walker, Eric" w:date="2018-09-21T10:49:00Z"/>
          <w:rFonts w:eastAsia="Times New Roman"/>
          <w:color w:val="auto"/>
        </w:rPr>
      </w:pPr>
    </w:p>
    <w:p w:rsidR="0045572F" w:rsidRDefault="0045572F" w:rsidP="0045572F">
      <w:pPr>
        <w:rPr>
          <w:ins w:id="2083" w:author="Walker, Eric" w:date="2018-09-21T10:49:00Z"/>
          <w:rFonts w:eastAsia="Times New Roman"/>
          <w:color w:val="auto"/>
        </w:rPr>
      </w:pPr>
      <w:ins w:id="2084" w:author="Walker, Eric" w:date="2018-09-21T10:49:00Z">
        <w:r>
          <w:rPr>
            <w:rFonts w:eastAsia="Times New Roman"/>
            <w:color w:val="auto"/>
          </w:rPr>
          <w:t>Legal References:</w:t>
        </w:r>
        <w:r>
          <w:rPr>
            <w:rFonts w:eastAsia="Times New Roman"/>
            <w:color w:val="auto"/>
          </w:rPr>
          <w:tab/>
          <w:t>41 U.S.C. § 8101, 8103, and 8104</w:t>
        </w:r>
      </w:ins>
    </w:p>
    <w:p w:rsidR="0045572F" w:rsidRDefault="0045572F" w:rsidP="0045572F">
      <w:pPr>
        <w:rPr>
          <w:ins w:id="2085" w:author="Walker, Eric" w:date="2018-09-21T10:49:00Z"/>
          <w:color w:val="auto"/>
        </w:rPr>
      </w:pPr>
      <w:ins w:id="2086" w:author="Walker, Eric" w:date="2018-09-21T10:49:00Z">
        <w:r>
          <w:rPr>
            <w:color w:val="auto"/>
          </w:rPr>
          <w:tab/>
        </w:r>
        <w:r>
          <w:rPr>
            <w:color w:val="auto"/>
          </w:rPr>
          <w:tab/>
        </w:r>
        <w:r>
          <w:rPr>
            <w:color w:val="auto"/>
          </w:rPr>
          <w:tab/>
          <w:t>A.C.A. § 11-9-102</w:t>
        </w:r>
      </w:ins>
    </w:p>
    <w:p w:rsidR="0045572F" w:rsidRDefault="0045572F" w:rsidP="0045572F">
      <w:pPr>
        <w:ind w:left="2160"/>
        <w:rPr>
          <w:ins w:id="2087" w:author="Walker, Eric" w:date="2018-09-21T10:49:00Z"/>
          <w:rFonts w:eastAsia="Times New Roman"/>
          <w:color w:val="auto"/>
        </w:rPr>
      </w:pPr>
      <w:ins w:id="2088" w:author="Walker, Eric" w:date="2018-09-21T10:49:00Z">
        <w:r>
          <w:rPr>
            <w:color w:val="auto"/>
          </w:rPr>
          <w:t>A.C.A. § 17-80-117</w:t>
        </w:r>
      </w:ins>
    </w:p>
    <w:p w:rsidR="0045572F" w:rsidRDefault="0045572F" w:rsidP="0045572F">
      <w:pPr>
        <w:rPr>
          <w:ins w:id="2089" w:author="Walker, Eric" w:date="2018-09-21T10:49:00Z"/>
          <w:rFonts w:eastAsia="Times New Roman"/>
          <w:color w:val="auto"/>
        </w:rPr>
      </w:pPr>
    </w:p>
    <w:p w:rsidR="0045572F" w:rsidRDefault="0045572F" w:rsidP="0045572F">
      <w:pPr>
        <w:rPr>
          <w:ins w:id="2090" w:author="Walker, Eric" w:date="2018-09-21T10:49:00Z"/>
          <w:rFonts w:eastAsia="Times New Roman"/>
          <w:color w:val="auto"/>
        </w:rPr>
      </w:pPr>
      <w:ins w:id="2091" w:author="Walker, Eric" w:date="2018-09-21T10:49:00Z">
        <w:r>
          <w:rPr>
            <w:rFonts w:eastAsia="Times New Roman"/>
            <w:color w:val="auto"/>
          </w:rPr>
          <w:t>Date Adopted:</w:t>
        </w:r>
      </w:ins>
    </w:p>
    <w:p w:rsidR="0045572F" w:rsidRDefault="0045572F" w:rsidP="0045572F">
      <w:pPr>
        <w:rPr>
          <w:ins w:id="2092" w:author="Walker, Eric" w:date="2018-09-21T10:49:00Z"/>
        </w:rPr>
      </w:pPr>
      <w:ins w:id="2093" w:author="Walker, Eric" w:date="2018-09-21T10:49:00Z">
        <w:r>
          <w:t>Last Revised:</w:t>
        </w:r>
      </w:ins>
    </w:p>
    <w:p w:rsidR="00E84974" w:rsidDel="0045572F" w:rsidRDefault="00E84974" w:rsidP="00E84974">
      <w:pPr>
        <w:rPr>
          <w:del w:id="2094" w:author="Walker, Eric" w:date="2018-09-21T10:50:00Z"/>
          <w:rFonts w:eastAsia="Times New Roman"/>
          <w:color w:val="auto"/>
        </w:rPr>
      </w:pPr>
      <w:del w:id="2095" w:author="Walker, Eric" w:date="2018-09-21T10:50:00Z">
        <w:r w:rsidDel="0045572F">
          <w:rPr>
            <w:rFonts w:eastAsia="Times New Roman"/>
            <w:color w:val="auto"/>
          </w:rPr>
          <w:delText>The conduct of district staff plays a vital role in the social and behavioral development of our students. It is equally important that the staff have a safe, healthful, and professional environment in which to work. To help promote both interests, the district shall have a drug free workplace. It is, therefore, the district’s policy that district employees are prohibited from the unlawful manufacture, distribution, dispensation, possession, or use of controlled substances, illegal drugs, inhalants, alcohol, as well as inappropriate or illegal use of prescription drugs. Such actions are prohibited both while at work or in the performance of official duties while off district property; violations of this policy will subject the employee to discipline, up to and including termination.</w:delText>
        </w:r>
      </w:del>
    </w:p>
    <w:p w:rsidR="00E84974" w:rsidDel="0045572F" w:rsidRDefault="00E84974" w:rsidP="00E84974">
      <w:pPr>
        <w:rPr>
          <w:del w:id="2096" w:author="Walker, Eric" w:date="2018-09-21T10:50:00Z"/>
          <w:rFonts w:eastAsia="Times New Roman"/>
          <w:color w:val="auto"/>
        </w:rPr>
      </w:pPr>
    </w:p>
    <w:p w:rsidR="00E84974" w:rsidDel="0045572F" w:rsidRDefault="00E84974" w:rsidP="00E84974">
      <w:pPr>
        <w:rPr>
          <w:del w:id="2097" w:author="Walker, Eric" w:date="2018-09-21T10:50:00Z"/>
          <w:rFonts w:eastAsia="Times New Roman"/>
          <w:b/>
          <w:color w:val="auto"/>
        </w:rPr>
      </w:pPr>
      <w:del w:id="2098" w:author="Walker, Eric" w:date="2018-09-21T10:50:00Z">
        <w:r w:rsidDel="0045572F">
          <w:rPr>
            <w:rFonts w:eastAsia="Times New Roman"/>
            <w:color w:val="auto"/>
          </w:rPr>
          <w:delText>To help promote a drug free workplace, the district shall establish a drug-free awareness program to inform employees about the dangers of drug abuse in the workplace, the district's policy of maintaining a drug-free workplace, any available drug counseling, rehabilitation, and employee assistance abuse programs, and the penalties that may be imposed upon employees for drug abuse violations.</w:delText>
        </w:r>
        <w:r w:rsidR="00A146F4" w:rsidDel="0045572F">
          <w:rPr>
            <w:rFonts w:eastAsia="Times New Roman"/>
            <w:color w:val="auto"/>
          </w:rPr>
          <w:delText xml:space="preserve">  Please see the most recent version of the Little Rock School District Drug Testing Program Manual.</w:delText>
        </w:r>
      </w:del>
    </w:p>
    <w:p w:rsidR="00E84974" w:rsidDel="0045572F" w:rsidRDefault="00E84974" w:rsidP="00E84974">
      <w:pPr>
        <w:rPr>
          <w:del w:id="2099" w:author="Walker, Eric" w:date="2018-09-21T10:50:00Z"/>
          <w:rFonts w:eastAsia="Times New Roman"/>
          <w:color w:val="auto"/>
        </w:rPr>
      </w:pPr>
    </w:p>
    <w:p w:rsidR="00E84974" w:rsidDel="0045572F" w:rsidRDefault="00E84974" w:rsidP="00E84974">
      <w:pPr>
        <w:rPr>
          <w:del w:id="2100" w:author="Walker, Eric" w:date="2018-09-21T10:50:00Z"/>
          <w:rFonts w:eastAsia="Times New Roman"/>
          <w:b/>
          <w:color w:val="auto"/>
        </w:rPr>
      </w:pPr>
    </w:p>
    <w:p w:rsidR="00E84974" w:rsidDel="0045572F" w:rsidRDefault="00E84974" w:rsidP="00E84974">
      <w:pPr>
        <w:rPr>
          <w:del w:id="2101" w:author="Walker, Eric" w:date="2018-09-21T10:50:00Z"/>
          <w:rFonts w:eastAsia="Times New Roman"/>
          <w:color w:val="auto"/>
        </w:rPr>
      </w:pPr>
      <w:del w:id="2102" w:author="Walker, Eric" w:date="2018-09-21T10:50:00Z">
        <w:r w:rsidDel="0045572F">
          <w:rPr>
            <w:rFonts w:eastAsia="Times New Roman"/>
            <w:color w:val="auto"/>
          </w:rPr>
          <w:delText>Legal References:</w:delText>
        </w:r>
        <w:r w:rsidDel="0045572F">
          <w:rPr>
            <w:rFonts w:eastAsia="Times New Roman"/>
            <w:color w:val="auto"/>
          </w:rPr>
          <w:tab/>
          <w:delText>41 U.S.C. § 8101, 8103, and 8104</w:delText>
        </w:r>
      </w:del>
    </w:p>
    <w:p w:rsidR="00E84974" w:rsidDel="0045572F" w:rsidRDefault="00E84974" w:rsidP="00E84974">
      <w:pPr>
        <w:rPr>
          <w:del w:id="2103" w:author="Walker, Eric" w:date="2018-09-21T10:50:00Z"/>
          <w:color w:val="auto"/>
        </w:rPr>
      </w:pPr>
      <w:del w:id="2104" w:author="Walker, Eric" w:date="2018-09-21T10:50:00Z">
        <w:r w:rsidDel="0045572F">
          <w:rPr>
            <w:color w:val="auto"/>
          </w:rPr>
          <w:tab/>
        </w:r>
        <w:r w:rsidDel="0045572F">
          <w:rPr>
            <w:color w:val="auto"/>
          </w:rPr>
          <w:tab/>
        </w:r>
        <w:r w:rsidDel="0045572F">
          <w:rPr>
            <w:color w:val="auto"/>
          </w:rPr>
          <w:tab/>
          <w:delText>A.C.A. § 11-9-102</w:delText>
        </w:r>
      </w:del>
    </w:p>
    <w:p w:rsidR="00E84974" w:rsidDel="0045572F" w:rsidRDefault="00E84974" w:rsidP="00E84974">
      <w:pPr>
        <w:ind w:left="2160"/>
        <w:rPr>
          <w:del w:id="2105" w:author="Walker, Eric" w:date="2018-09-21T10:50:00Z"/>
          <w:rFonts w:eastAsia="Times New Roman"/>
          <w:color w:val="auto"/>
        </w:rPr>
      </w:pPr>
      <w:del w:id="2106" w:author="Walker, Eric" w:date="2018-09-21T10:50:00Z">
        <w:r w:rsidDel="0045572F">
          <w:rPr>
            <w:color w:val="auto"/>
          </w:rPr>
          <w:delText>A.C.A. § 17-80-117</w:delText>
        </w:r>
      </w:del>
    </w:p>
    <w:p w:rsidR="00E84974" w:rsidDel="0045572F" w:rsidRDefault="00E84974" w:rsidP="00E84974">
      <w:pPr>
        <w:rPr>
          <w:del w:id="2107" w:author="Walker, Eric" w:date="2018-09-21T10:50:00Z"/>
          <w:rFonts w:eastAsia="Times New Roman"/>
          <w:color w:val="auto"/>
        </w:rPr>
      </w:pPr>
    </w:p>
    <w:p w:rsidR="00E84974" w:rsidDel="0045572F" w:rsidRDefault="00E84974" w:rsidP="00E84974">
      <w:pPr>
        <w:rPr>
          <w:del w:id="2108" w:author="Walker, Eric" w:date="2018-09-21T10:50:00Z"/>
          <w:rFonts w:eastAsia="Times New Roman"/>
          <w:color w:val="auto"/>
        </w:rPr>
      </w:pPr>
      <w:del w:id="2109" w:author="Walker, Eric" w:date="2018-09-21T10:50:00Z">
        <w:r w:rsidDel="0045572F">
          <w:rPr>
            <w:rFonts w:eastAsia="Times New Roman"/>
            <w:color w:val="auto"/>
          </w:rPr>
          <w:delText>Date Adopted:</w:delText>
        </w:r>
      </w:del>
    </w:p>
    <w:p w:rsidR="00E84974" w:rsidDel="0045572F" w:rsidRDefault="00E84974" w:rsidP="00E84974">
      <w:pPr>
        <w:rPr>
          <w:del w:id="2110" w:author="Walker, Eric" w:date="2018-09-21T10:50:00Z"/>
          <w:rFonts w:eastAsia="Times New Roman"/>
          <w:color w:val="auto"/>
        </w:rPr>
      </w:pPr>
      <w:del w:id="2111" w:author="Walker, Eric" w:date="2018-09-21T10:50:00Z">
        <w:r w:rsidDel="0045572F">
          <w:rPr>
            <w:rFonts w:eastAsia="Times New Roman"/>
            <w:color w:val="auto"/>
          </w:rPr>
          <w:delText>Last Revised:</w:delText>
        </w:r>
      </w:del>
    </w:p>
    <w:p w:rsidR="00C33B15" w:rsidRPr="00637BCF" w:rsidRDefault="00E84974" w:rsidP="00E84974">
      <w:pPr>
        <w:pStyle w:val="Style1"/>
      </w:pPr>
      <w:r>
        <w:rPr>
          <w:szCs w:val="24"/>
        </w:rPr>
        <w:br w:type="page"/>
      </w:r>
      <w:bookmarkStart w:id="2112" w:name="_Toc456167295"/>
      <w:bookmarkStart w:id="2113" w:name="_Toc525638319"/>
      <w:r w:rsidR="00C33B15" w:rsidRPr="00637BCF">
        <w:t>3.</w:t>
      </w:r>
      <w:r w:rsidR="008968EF">
        <w:t>29</w:t>
      </w:r>
      <w:r w:rsidR="00C33B15" w:rsidRPr="00637BCF">
        <w:t>F—DRUG FREE WORKPLACE POLICY ACKNOWLEDGEMENT</w:t>
      </w:r>
      <w:bookmarkEnd w:id="2112"/>
      <w:bookmarkEnd w:id="2113"/>
    </w:p>
    <w:p w:rsidR="00C33B15" w:rsidRPr="00637BCF" w:rsidRDefault="00C33B15" w:rsidP="00C33B15">
      <w:pPr>
        <w:ind w:right="-1"/>
        <w:rPr>
          <w:rFonts w:eastAsia="Times New Roman"/>
          <w:color w:val="auto"/>
        </w:rPr>
      </w:pPr>
    </w:p>
    <w:p w:rsidR="00C33B15" w:rsidRPr="008A63FD" w:rsidRDefault="00C33B15" w:rsidP="00C33B15">
      <w:pPr>
        <w:ind w:right="-1"/>
        <w:rPr>
          <w:rFonts w:eastAsia="Times New Roman"/>
          <w:color w:val="auto"/>
          <w:u w:val="single"/>
        </w:rPr>
      </w:pPr>
      <w:r w:rsidRPr="008A63FD">
        <w:rPr>
          <w:rFonts w:eastAsia="Times New Roman"/>
          <w:color w:val="auto"/>
          <w:u w:val="single"/>
        </w:rPr>
        <w:t>CERTIFICATION</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 xml:space="preserve">I, hereby certify that I have been presented with a copy of the ________________District’s drug-free workplace policy, that I have read the statement, and that I will abide by its terms as a condition of my employment with District. </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Signature _________________________________________________</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Date __________________</w:t>
      </w:r>
    </w:p>
    <w:p w:rsidR="00E84974" w:rsidRDefault="009D71F2" w:rsidP="00E84974">
      <w:pPr>
        <w:pStyle w:val="Style1"/>
      </w:pPr>
      <w:r w:rsidRPr="00637BCF">
        <w:rPr>
          <w:u w:val="single"/>
        </w:rPr>
        <w:br w:type="page"/>
      </w:r>
      <w:bookmarkStart w:id="2114" w:name="_Toc525638320"/>
      <w:bookmarkStart w:id="2115" w:name="_Toc266437057"/>
      <w:bookmarkStart w:id="2116" w:name="_Toc388339200"/>
      <w:bookmarkStart w:id="2117" w:name="_Toc456167296"/>
      <w:bookmarkStart w:id="2118" w:name="OLE_LINK23"/>
      <w:bookmarkStart w:id="2119" w:name="OLE_LINK22"/>
      <w:r w:rsidR="00E84974">
        <w:t>3.3</w:t>
      </w:r>
      <w:r w:rsidR="008968EF">
        <w:t>0</w:t>
      </w:r>
      <w:r w:rsidR="00E84974">
        <w:t>—</w:t>
      </w:r>
      <w:r w:rsidR="00E84974">
        <w:rPr>
          <w:color w:val="000000"/>
        </w:rPr>
        <w:t>LICENSED</w:t>
      </w:r>
      <w:r w:rsidR="00E84974">
        <w:t xml:space="preserve"> PERSONNEL FAMILY MEDICAL LEAVE</w:t>
      </w:r>
      <w:bookmarkEnd w:id="2114"/>
      <w:r w:rsidR="00E84974">
        <w:t xml:space="preserve"> </w:t>
      </w:r>
      <w:bookmarkEnd w:id="2115"/>
      <w:bookmarkEnd w:id="2116"/>
      <w:bookmarkEnd w:id="2117"/>
    </w:p>
    <w:p w:rsidR="00E84974" w:rsidRDefault="00E84974" w:rsidP="00E84974"/>
    <w:p w:rsidR="00E83F8D" w:rsidRDefault="00E83F8D" w:rsidP="00E83F8D">
      <w:pPr>
        <w:rPr>
          <w:ins w:id="2120" w:author="Walker, Eric" w:date="2018-09-21T12:55:00Z"/>
        </w:rPr>
      </w:pPr>
      <w:ins w:id="2121" w:author="Walker, Eric" w:date="2018-09-21T12:55:00Z">
        <w:r>
          <w:t xml:space="preserve">The Family and Medical Leave Act (FMLA) offers job protection for </w:t>
        </w:r>
        <w:r>
          <w:rPr>
            <w:color w:val="auto"/>
          </w:rPr>
          <w:t xml:space="preserve">leave that </w:t>
        </w:r>
        <w:r>
          <w:t xml:space="preserve">might otherwise be considered excessive absences. Employees need to carefully comply with this policy to ensure they do not lose FMLA protection due to inaction or failure to provide the District with needed information. The FMLA provides up to </w:t>
        </w:r>
        <w:r>
          <w:rPr>
            <w:color w:val="auto"/>
          </w:rPr>
          <w:t>twelve (</w:t>
        </w:r>
      </w:ins>
      <w:ins w:id="2122" w:author="Walker, Eric" w:date="2018-09-21T12:56:00Z">
        <w:r>
          <w:rPr>
            <w:color w:val="auto"/>
          </w:rPr>
          <w:t>12)</w:t>
        </w:r>
        <w:r>
          <w:t xml:space="preserve"> work</w:t>
        </w:r>
      </w:ins>
      <w:ins w:id="2123" w:author="Walker, Eric" w:date="2018-09-21T12:55:00Z">
        <w:r>
          <w:t xml:space="preserve"> weeks (or</w:t>
        </w:r>
        <w:r>
          <w:rPr>
            <w:color w:val="auto"/>
          </w:rPr>
          <w:t>,</w:t>
        </w:r>
        <w:r>
          <w:t xml:space="preserve"> in some cases</w:t>
        </w:r>
        <w:r>
          <w:rPr>
            <w:color w:val="auto"/>
          </w:rPr>
          <w:t>, twenty-six (</w:t>
        </w:r>
      </w:ins>
      <w:ins w:id="2124" w:author="Walker, Eric" w:date="2018-09-21T12:56:00Z">
        <w:r>
          <w:rPr>
            <w:color w:val="auto"/>
          </w:rPr>
          <w:t>26)</w:t>
        </w:r>
        <w:r>
          <w:t xml:space="preserve"> weeks</w:t>
        </w:r>
      </w:ins>
      <w:ins w:id="2125" w:author="Walker, Eric" w:date="2018-09-21T12:55:00Z">
        <w:r>
          <w:t>) of job-protected leave to eligible employees with absences that qualify under the FMLA. While an employee can request FMLA leave and has a duty to inform the District</w:t>
        </w:r>
        <w:r>
          <w:rPr>
            <w:color w:val="auto"/>
          </w:rPr>
          <w:t>,</w:t>
        </w:r>
        <w:r>
          <w:t xml:space="preserve"> as provided in this policy</w:t>
        </w:r>
        <w:r>
          <w:rPr>
            <w:color w:val="auto"/>
          </w:rPr>
          <w:t>,</w:t>
        </w:r>
        <w:r>
          <w:t xml:space="preserve"> of foreseeable absences that may qualify for FMLA leave, it is the District’s ultimate responsibility to identify qualifying absences as FMLA or non-FMLA. FMLA leave is unpaid, except to the extent that paid leave applies to any given absence as governed by the FMLA and this policy. </w:t>
        </w:r>
      </w:ins>
    </w:p>
    <w:p w:rsidR="00E83F8D" w:rsidRDefault="00E83F8D" w:rsidP="00E83F8D">
      <w:pPr>
        <w:jc w:val="center"/>
        <w:rPr>
          <w:ins w:id="2126" w:author="Walker, Eric" w:date="2018-09-21T12:55:00Z"/>
        </w:rPr>
      </w:pPr>
    </w:p>
    <w:p w:rsidR="00E83F8D" w:rsidRDefault="00E83F8D" w:rsidP="00E83F8D">
      <w:pPr>
        <w:jc w:val="center"/>
        <w:rPr>
          <w:ins w:id="2127" w:author="Walker, Eric" w:date="2018-09-21T12:55:00Z"/>
          <w:color w:val="auto"/>
          <w:sz w:val="28"/>
          <w:szCs w:val="28"/>
        </w:rPr>
      </w:pPr>
      <w:ins w:id="2128" w:author="Walker, Eric" w:date="2018-09-21T12:55:00Z">
        <w:r>
          <w:rPr>
            <w:b/>
            <w:sz w:val="28"/>
            <w:szCs w:val="28"/>
          </w:rPr>
          <w:t>SECTION ONE</w:t>
        </w:r>
        <w:r>
          <w:rPr>
            <w:b/>
            <w:color w:val="auto"/>
            <w:sz w:val="28"/>
            <w:szCs w:val="28"/>
          </w:rPr>
          <w:t>– FMLA LEAVE GENERALLY</w:t>
        </w:r>
      </w:ins>
    </w:p>
    <w:p w:rsidR="00E83F8D" w:rsidRDefault="00E83F8D" w:rsidP="00E83F8D">
      <w:pPr>
        <w:rPr>
          <w:ins w:id="2129" w:author="Walker, Eric" w:date="2018-09-21T12:55:00Z"/>
        </w:rPr>
      </w:pPr>
    </w:p>
    <w:p w:rsidR="00E83F8D" w:rsidRDefault="00E83F8D" w:rsidP="00E83F8D">
      <w:pPr>
        <w:jc w:val="center"/>
        <w:rPr>
          <w:ins w:id="2130" w:author="Walker, Eric" w:date="2018-09-21T12:55:00Z"/>
          <w:b/>
        </w:rPr>
      </w:pPr>
      <w:ins w:id="2131" w:author="Walker, Eric" w:date="2018-09-21T12:55:00Z">
        <w:r>
          <w:rPr>
            <w:b/>
          </w:rPr>
          <w:t>Definitions</w:t>
        </w:r>
      </w:ins>
    </w:p>
    <w:p w:rsidR="00E83F8D" w:rsidRDefault="00E83F8D" w:rsidP="00E83F8D">
      <w:pPr>
        <w:ind w:right="-1"/>
        <w:rPr>
          <w:ins w:id="2132" w:author="Walker, Eric" w:date="2018-09-21T12:55:00Z"/>
          <w:color w:val="auto"/>
        </w:rPr>
      </w:pPr>
      <w:ins w:id="2133" w:author="Walker, Eric" w:date="2018-09-21T12:55:00Z">
        <w:r>
          <w:t>“Eligible Employee” is an employee who has</w:t>
        </w:r>
        <w:r>
          <w:rPr>
            <w:color w:val="auto"/>
          </w:rPr>
          <w:t>:</w:t>
        </w:r>
      </w:ins>
    </w:p>
    <w:p w:rsidR="00E83F8D" w:rsidRDefault="00E83F8D" w:rsidP="00E83F8D">
      <w:pPr>
        <w:numPr>
          <w:ilvl w:val="0"/>
          <w:numId w:val="72"/>
        </w:numPr>
        <w:ind w:right="-1"/>
        <w:rPr>
          <w:ins w:id="2134" w:author="Walker, Eric" w:date="2018-09-21T12:55:00Z"/>
          <w:color w:val="auto"/>
        </w:rPr>
      </w:pPr>
      <w:ins w:id="2135" w:author="Walker, Eric" w:date="2018-09-21T12:55:00Z">
        <w:r>
          <w:rPr>
            <w:color w:val="auto"/>
          </w:rPr>
          <w:t>Been employed by the District for at least twelve (12) months, which are not required to be consecutive; and</w:t>
        </w:r>
      </w:ins>
    </w:p>
    <w:p w:rsidR="00E83F8D" w:rsidRDefault="00E83F8D" w:rsidP="00E83F8D">
      <w:pPr>
        <w:numPr>
          <w:ilvl w:val="0"/>
          <w:numId w:val="72"/>
        </w:numPr>
        <w:ind w:right="-1"/>
        <w:rPr>
          <w:ins w:id="2136" w:author="Walker, Eric" w:date="2018-09-21T12:55:00Z"/>
          <w:color w:val="auto"/>
        </w:rPr>
      </w:pPr>
      <w:ins w:id="2137" w:author="Walker, Eric" w:date="2018-09-21T12:55:00Z">
        <w:r>
          <w:rPr>
            <w:color w:val="auto"/>
          </w:rPr>
          <w:t>Performed at least 1250 hours of service during the twelve (12) month period immediately preceding the commencement of the leave.</w:t>
        </w:r>
      </w:ins>
    </w:p>
    <w:p w:rsidR="00E83F8D" w:rsidRDefault="00E83F8D" w:rsidP="00E83F8D">
      <w:pPr>
        <w:ind w:right="-1"/>
        <w:rPr>
          <w:ins w:id="2138" w:author="Walker, Eric" w:date="2018-09-21T12:55:00Z"/>
        </w:rPr>
      </w:pPr>
    </w:p>
    <w:p w:rsidR="00E83F8D" w:rsidRDefault="00E83F8D" w:rsidP="00E83F8D">
      <w:pPr>
        <w:ind w:right="-1"/>
        <w:rPr>
          <w:ins w:id="2139" w:author="Walker, Eric" w:date="2018-09-21T12:55:00Z"/>
        </w:rPr>
      </w:pPr>
      <w:ins w:id="2140" w:author="Walker, Eric" w:date="2018-09-21T12:55:00Z">
        <w:r>
          <w:t>“FMLA” is the Family and Medical Leave Act</w:t>
        </w:r>
      </w:ins>
    </w:p>
    <w:p w:rsidR="00E83F8D" w:rsidRDefault="00E83F8D" w:rsidP="00E83F8D">
      <w:pPr>
        <w:ind w:right="-1"/>
        <w:rPr>
          <w:ins w:id="2141" w:author="Walker, Eric" w:date="2018-09-21T12:55:00Z"/>
        </w:rPr>
      </w:pPr>
    </w:p>
    <w:p w:rsidR="00E83F8D" w:rsidRDefault="00E83F8D" w:rsidP="00E83F8D">
      <w:pPr>
        <w:ind w:right="-1"/>
        <w:rPr>
          <w:ins w:id="2142" w:author="Walker, Eric" w:date="2018-09-21T12:55:00Z"/>
          <w:color w:val="auto"/>
        </w:rPr>
      </w:pPr>
      <w:ins w:id="2143" w:author="Walker, Eric" w:date="2018-09-21T12:55:00Z">
        <w:r>
          <w:t xml:space="preserve">“Health Care Provider” </w:t>
        </w:r>
        <w:r>
          <w:rPr>
            <w:color w:val="auto"/>
          </w:rPr>
          <w:t>means:</w:t>
        </w:r>
      </w:ins>
    </w:p>
    <w:p w:rsidR="00E83F8D" w:rsidRDefault="00E83F8D" w:rsidP="00E83F8D">
      <w:pPr>
        <w:numPr>
          <w:ilvl w:val="0"/>
          <w:numId w:val="73"/>
        </w:numPr>
        <w:ind w:right="-3"/>
        <w:rPr>
          <w:ins w:id="2144" w:author="Walker, Eric" w:date="2018-09-21T12:55:00Z"/>
          <w:color w:val="auto"/>
          <w:szCs w:val="24"/>
        </w:rPr>
      </w:pPr>
      <w:ins w:id="2145" w:author="Walker, Eric" w:date="2018-09-21T12:55:00Z">
        <w:r>
          <w:rPr>
            <w:color w:val="auto"/>
            <w:szCs w:val="24"/>
          </w:rPr>
          <w:t>A doctor of medicine or osteopathy who is authorized to practice medicine or surgery (as appropriate) by the State in which the doctor practices;</w:t>
        </w:r>
      </w:ins>
    </w:p>
    <w:p w:rsidR="00E83F8D" w:rsidRDefault="00E83F8D" w:rsidP="00E83F8D">
      <w:pPr>
        <w:numPr>
          <w:ilvl w:val="0"/>
          <w:numId w:val="73"/>
        </w:numPr>
        <w:ind w:right="-3"/>
        <w:rPr>
          <w:ins w:id="2146" w:author="Walker, Eric" w:date="2018-09-21T12:55:00Z"/>
          <w:color w:val="auto"/>
          <w:szCs w:val="24"/>
        </w:rPr>
      </w:pPr>
      <w:ins w:id="2147" w:author="Walker, Eric" w:date="2018-09-21T12:55:00Z">
        <w:r>
          <w:rPr>
            <w:color w:val="auto"/>
            <w:szCs w:val="24"/>
          </w:rPr>
          <w:t>Podiatrists, dentists, clinical psychologists, optometrists, and chiropractors (limited to treatment consisting of manual manipulation of the spine to correct a subluxation as demonstrated by X–ray to exist) authorized to practice in the State and performing within the scope of their practice as defined under State law;</w:t>
        </w:r>
      </w:ins>
    </w:p>
    <w:p w:rsidR="00E83F8D" w:rsidRDefault="00E83F8D" w:rsidP="00E83F8D">
      <w:pPr>
        <w:numPr>
          <w:ilvl w:val="0"/>
          <w:numId w:val="73"/>
        </w:numPr>
        <w:ind w:right="-3"/>
        <w:rPr>
          <w:ins w:id="2148" w:author="Walker, Eric" w:date="2018-09-21T12:55:00Z"/>
          <w:color w:val="auto"/>
          <w:szCs w:val="24"/>
        </w:rPr>
      </w:pPr>
      <w:ins w:id="2149" w:author="Walker, Eric" w:date="2018-09-21T12:55:00Z">
        <w:r>
          <w:rPr>
            <w:color w:val="auto"/>
            <w:szCs w:val="24"/>
          </w:rPr>
          <w:t>Nurse practitioners, nurse-midwives, clinical social workers and physician assistants who are authorized to practice under State law and who are performing within the scope of their practice as defined under State law;</w:t>
        </w:r>
      </w:ins>
    </w:p>
    <w:p w:rsidR="00E83F8D" w:rsidRDefault="00E83F8D" w:rsidP="00E83F8D">
      <w:pPr>
        <w:numPr>
          <w:ilvl w:val="0"/>
          <w:numId w:val="73"/>
        </w:numPr>
        <w:ind w:right="-3"/>
        <w:rPr>
          <w:ins w:id="2150" w:author="Walker, Eric" w:date="2018-09-21T12:55:00Z"/>
          <w:color w:val="auto"/>
          <w:szCs w:val="24"/>
        </w:rPr>
      </w:pPr>
      <w:ins w:id="2151" w:author="Walker, Eric" w:date="2018-09-21T12:55:00Z">
        <w:r>
          <w:rPr>
            <w:color w:val="auto"/>
            <w:szCs w:val="24"/>
          </w:rPr>
          <w:t>Christian Science Practitioners listed with the First Church of Christ, Scientist in Boston, Massachusetts. Where an employee or family member is receiving treatment from a Christian Science practitioner, an employee may not object to any requirement from an employer that the employee or family member submit to examination (though not treatment) to obtain a second or third certification from a health care provider other than a Christian Science practitioner except as otherwise provided under applicable State or local law or collective bargaining agreement; or</w:t>
        </w:r>
      </w:ins>
    </w:p>
    <w:p w:rsidR="00E83F8D" w:rsidRDefault="00E83F8D" w:rsidP="00E83F8D">
      <w:pPr>
        <w:numPr>
          <w:ilvl w:val="0"/>
          <w:numId w:val="73"/>
        </w:numPr>
        <w:ind w:right="-3"/>
        <w:rPr>
          <w:ins w:id="2152" w:author="Walker, Eric" w:date="2018-09-21T12:55:00Z"/>
          <w:color w:val="auto"/>
          <w:szCs w:val="24"/>
        </w:rPr>
      </w:pPr>
      <w:ins w:id="2153" w:author="Walker, Eric" w:date="2018-09-21T12:55:00Z">
        <w:r>
          <w:rPr>
            <w:color w:val="auto"/>
            <w:szCs w:val="24"/>
          </w:rPr>
          <w:t>Any other person determined by the U.S. Secretary of Labor to be capable of providing health care services.</w:t>
        </w:r>
      </w:ins>
    </w:p>
    <w:p w:rsidR="00E83F8D" w:rsidRDefault="00E83F8D" w:rsidP="00E83F8D">
      <w:pPr>
        <w:ind w:right="-1"/>
        <w:rPr>
          <w:ins w:id="2154" w:author="Walker, Eric" w:date="2018-09-21T12:55:00Z"/>
        </w:rPr>
      </w:pPr>
    </w:p>
    <w:p w:rsidR="00E83F8D" w:rsidRDefault="00E83F8D" w:rsidP="00E83F8D">
      <w:pPr>
        <w:ind w:right="-1"/>
        <w:rPr>
          <w:ins w:id="2155" w:author="Walker, Eric" w:date="2018-09-21T12:55:00Z"/>
        </w:rPr>
      </w:pPr>
      <w:ins w:id="2156" w:author="Walker, Eric" w:date="2018-09-21T12:55:00Z">
        <w:r>
          <w:t>“Instructional Employee” is an employee whose principal function is to teach and instruct students in a class, a small group, or an individual setting and includes athletic coaches, driving instructors, preschool teachers, and special education assistants such as signers for the hearing impaired. The term does not include, and the special rules related to the taking of leave near the end of a semester do not apply to</w:t>
        </w:r>
        <w:r>
          <w:rPr>
            <w:color w:val="auto"/>
          </w:rPr>
          <w:t>:</w:t>
        </w:r>
        <w:r>
          <w:t xml:space="preserve"> teacher assistants or aides who do not have as their principal job actual teaching or instructing, administrators, counselors, librarians, psychologists, </w:t>
        </w:r>
        <w:r>
          <w:rPr>
            <w:color w:val="auto"/>
          </w:rPr>
          <w:t xml:space="preserve">and </w:t>
        </w:r>
        <w:r>
          <w:t xml:space="preserve">curriculum specialists. </w:t>
        </w:r>
      </w:ins>
    </w:p>
    <w:p w:rsidR="00E83F8D" w:rsidRDefault="00E83F8D" w:rsidP="00E83F8D">
      <w:pPr>
        <w:ind w:right="-1"/>
        <w:rPr>
          <w:ins w:id="2157" w:author="Walker, Eric" w:date="2018-09-21T12:55:00Z"/>
        </w:rPr>
      </w:pPr>
    </w:p>
    <w:p w:rsidR="00E83F8D" w:rsidRDefault="00E83F8D" w:rsidP="00E83F8D">
      <w:pPr>
        <w:ind w:right="-1"/>
        <w:rPr>
          <w:ins w:id="2158" w:author="Walker, Eric" w:date="2018-09-21T12:55:00Z"/>
        </w:rPr>
      </w:pPr>
      <w:ins w:id="2159" w:author="Walker, Eric" w:date="2018-09-21T12:55:00Z">
        <w:r>
          <w:t xml:space="preserve">“Intermittent leave” is FMLA leave taken in separate blocks of time due to a single qualifying reason. A reduced leave schedule is a leave schedule that reduces an employee’s usual number of working hours per workweek, or hours per workday. A reduced leave schedule is a change in the employee’s schedule for a period of time, normally from full-time to part-time. </w:t>
        </w:r>
      </w:ins>
    </w:p>
    <w:p w:rsidR="00E83F8D" w:rsidRDefault="00E83F8D" w:rsidP="00E83F8D">
      <w:pPr>
        <w:ind w:right="-1"/>
        <w:rPr>
          <w:ins w:id="2160" w:author="Walker, Eric" w:date="2018-09-21T12:55:00Z"/>
        </w:rPr>
      </w:pPr>
    </w:p>
    <w:p w:rsidR="00E83F8D" w:rsidRDefault="00E83F8D" w:rsidP="00E83F8D">
      <w:pPr>
        <w:ind w:right="-1"/>
        <w:rPr>
          <w:ins w:id="2161" w:author="Walker, Eric" w:date="2018-09-21T12:55:00Z"/>
        </w:rPr>
      </w:pPr>
      <w:ins w:id="2162" w:author="Walker, Eric" w:date="2018-09-21T12:55:00Z">
        <w:r>
          <w:t xml:space="preserve">“Next of Kin”, used in respect to an individual, means the nearest blood relative of that individual. </w:t>
        </w:r>
      </w:ins>
    </w:p>
    <w:p w:rsidR="00E83F8D" w:rsidRDefault="00E83F8D" w:rsidP="00E83F8D">
      <w:pPr>
        <w:rPr>
          <w:ins w:id="2163" w:author="Walker, Eric" w:date="2018-09-21T12:55:00Z"/>
        </w:rPr>
      </w:pPr>
    </w:p>
    <w:p w:rsidR="00E83F8D" w:rsidRDefault="00E83F8D" w:rsidP="00E83F8D">
      <w:pPr>
        <w:ind w:right="-1"/>
        <w:rPr>
          <w:ins w:id="2164" w:author="Walker, Eric" w:date="2018-09-21T12:55:00Z"/>
        </w:rPr>
      </w:pPr>
      <w:ins w:id="2165" w:author="Walker, Eric" w:date="2018-09-21T12:55:00Z">
        <w:r>
          <w:t>“Parent” is the biological parent of an employee or an individual who stood in loco parentis to an employee when the employee was a son or a daughter. This term does not include parents “in-law.”</w:t>
        </w:r>
      </w:ins>
    </w:p>
    <w:p w:rsidR="00E83F8D" w:rsidRDefault="00E83F8D" w:rsidP="00E83F8D">
      <w:pPr>
        <w:ind w:right="-1"/>
        <w:rPr>
          <w:ins w:id="2166" w:author="Walker, Eric" w:date="2018-09-21T12:55:00Z"/>
        </w:rPr>
      </w:pPr>
    </w:p>
    <w:p w:rsidR="00E83F8D" w:rsidRDefault="00E83F8D" w:rsidP="00E83F8D">
      <w:pPr>
        <w:ind w:right="-1"/>
        <w:rPr>
          <w:ins w:id="2167" w:author="Walker, Eric" w:date="2018-09-21T12:55:00Z"/>
        </w:rPr>
      </w:pPr>
      <w:ins w:id="2168" w:author="Walker, Eric" w:date="2018-09-21T12:55:00Z">
        <w:r>
          <w:t>“Serious Health Condition” is an injury, illness, impairment, or physical or mental condition that involves inpatient care in a hospital, hospice, or residential medical facility or continuing treatment by a health care provider.</w:t>
        </w:r>
      </w:ins>
    </w:p>
    <w:p w:rsidR="00E83F8D" w:rsidRDefault="00E83F8D" w:rsidP="00E83F8D">
      <w:pPr>
        <w:ind w:right="-1"/>
        <w:rPr>
          <w:ins w:id="2169" w:author="Walker, Eric" w:date="2018-09-21T12:55:00Z"/>
          <w:b/>
        </w:rPr>
      </w:pPr>
    </w:p>
    <w:p w:rsidR="00E83F8D" w:rsidRDefault="00E83F8D" w:rsidP="00E83F8D">
      <w:pPr>
        <w:ind w:right="-1"/>
        <w:rPr>
          <w:ins w:id="2170" w:author="Walker, Eric" w:date="2018-09-21T12:55:00Z"/>
          <w:color w:val="auto"/>
          <w:u w:val="single"/>
        </w:rPr>
      </w:pPr>
      <w:ins w:id="2171" w:author="Walker, Eric" w:date="2018-09-21T12:55:00Z">
        <w:r>
          <w:t xml:space="preserve">“Son or daughter”, for numbers 1, 2, or 3 below: is a biological, adopted, or foster child, a stepchild, a legal ward, or a child of a person standing in loco parentis, who is either under age </w:t>
        </w:r>
        <w:r>
          <w:rPr>
            <w:color w:val="auto"/>
          </w:rPr>
          <w:t xml:space="preserve">eighteen (18), </w:t>
        </w:r>
        <w:r>
          <w:t xml:space="preserve">or age </w:t>
        </w:r>
        <w:r>
          <w:rPr>
            <w:color w:val="auto"/>
          </w:rPr>
          <w:t>eighteen (18)</w:t>
        </w:r>
        <w:r>
          <w:t>or older and “incapable of self-care because of a mental or physical disability” at the time that FMLA leave is to commence.</w:t>
        </w:r>
      </w:ins>
    </w:p>
    <w:p w:rsidR="00E83F8D" w:rsidRDefault="00E83F8D" w:rsidP="00E83F8D">
      <w:pPr>
        <w:ind w:right="-1"/>
        <w:rPr>
          <w:ins w:id="2172" w:author="Walker, Eric" w:date="2018-09-21T12:55:00Z"/>
          <w:color w:val="auto"/>
        </w:rPr>
      </w:pPr>
    </w:p>
    <w:p w:rsidR="00E83F8D" w:rsidRDefault="00E83F8D" w:rsidP="00E83F8D">
      <w:pPr>
        <w:rPr>
          <w:ins w:id="2173" w:author="Walker, Eric" w:date="2018-09-21T12:55:00Z"/>
        </w:rPr>
      </w:pPr>
      <w:ins w:id="2174" w:author="Walker, Eric" w:date="2018-09-21T12:55:00Z">
        <w:r>
          <w:t>“Year” the twelve (12) month period of eligibility shall begin on July first of each school-year.</w:t>
        </w:r>
      </w:ins>
    </w:p>
    <w:p w:rsidR="00E83F8D" w:rsidRDefault="00E83F8D" w:rsidP="00E83F8D">
      <w:pPr>
        <w:rPr>
          <w:ins w:id="2175" w:author="Walker, Eric" w:date="2018-09-21T12:55:00Z"/>
        </w:rPr>
      </w:pPr>
    </w:p>
    <w:p w:rsidR="00E83F8D" w:rsidRDefault="00E83F8D" w:rsidP="00E83F8D">
      <w:pPr>
        <w:jc w:val="center"/>
        <w:rPr>
          <w:ins w:id="2176" w:author="Walker, Eric" w:date="2018-09-21T12:55:00Z"/>
          <w:b/>
          <w:szCs w:val="24"/>
        </w:rPr>
      </w:pPr>
      <w:ins w:id="2177" w:author="Walker, Eric" w:date="2018-09-21T12:55:00Z">
        <w:r>
          <w:rPr>
            <w:b/>
            <w:szCs w:val="24"/>
          </w:rPr>
          <w:t>Policy</w:t>
        </w:r>
      </w:ins>
    </w:p>
    <w:p w:rsidR="00E83F8D" w:rsidRDefault="00E83F8D" w:rsidP="00E83F8D">
      <w:pPr>
        <w:rPr>
          <w:ins w:id="2178" w:author="Walker, Eric" w:date="2018-09-21T12:55:00Z"/>
        </w:rPr>
      </w:pPr>
      <w:ins w:id="2179" w:author="Walker, Eric" w:date="2018-09-21T12:55:00Z">
        <w:r>
          <w:t>The provisions of this policy are intended to be in line with the provisions of the FMLA. If any conflict(s) exist, the Family and Medical Leave Act of 1993</w:t>
        </w:r>
        <w:r>
          <w:rPr>
            <w:color w:val="auto"/>
          </w:rPr>
          <w:t>,</w:t>
        </w:r>
        <w:r>
          <w:t xml:space="preserve"> as amended</w:t>
        </w:r>
        <w:r>
          <w:rPr>
            <w:color w:val="auto"/>
          </w:rPr>
          <w:t>,</w:t>
        </w:r>
        <w:r>
          <w:t xml:space="preserve"> shall govern.</w:t>
        </w:r>
      </w:ins>
    </w:p>
    <w:p w:rsidR="00E83F8D" w:rsidRDefault="00E83F8D" w:rsidP="00E83F8D">
      <w:pPr>
        <w:rPr>
          <w:ins w:id="2180" w:author="Walker, Eric" w:date="2018-09-21T12:55:00Z"/>
          <w:color w:val="auto"/>
        </w:rPr>
      </w:pPr>
    </w:p>
    <w:p w:rsidR="00E83F8D" w:rsidRDefault="00E83F8D" w:rsidP="00E83F8D">
      <w:pPr>
        <w:jc w:val="center"/>
        <w:rPr>
          <w:ins w:id="2181" w:author="Walker, Eric" w:date="2018-09-21T12:55:00Z"/>
          <w:b/>
        </w:rPr>
      </w:pPr>
      <w:ins w:id="2182" w:author="Walker, Eric" w:date="2018-09-21T12:55:00Z">
        <w:r>
          <w:rPr>
            <w:b/>
          </w:rPr>
          <w:t>Leave Eligibility</w:t>
        </w:r>
      </w:ins>
    </w:p>
    <w:p w:rsidR="00E83F8D" w:rsidRDefault="00E83F8D" w:rsidP="00E83F8D">
      <w:pPr>
        <w:ind w:right="-1"/>
        <w:rPr>
          <w:ins w:id="2183" w:author="Walker, Eric" w:date="2018-09-21T12:55:00Z"/>
        </w:rPr>
      </w:pPr>
      <w:ins w:id="2184" w:author="Walker, Eric" w:date="2018-09-21T12:55:00Z">
        <w:r>
          <w:t>The District will grant up to twelve (12) weeks of leave in a year in accordance with the FMLA</w:t>
        </w:r>
        <w:r>
          <w:rPr>
            <w:color w:val="auto"/>
          </w:rPr>
          <w:t>,</w:t>
        </w:r>
        <w:r>
          <w:t xml:space="preserve"> as amended, to its eligible employees for one or more of the following reasons:</w:t>
        </w:r>
      </w:ins>
    </w:p>
    <w:p w:rsidR="00E83F8D" w:rsidRDefault="00E83F8D" w:rsidP="00E83F8D">
      <w:pPr>
        <w:numPr>
          <w:ilvl w:val="0"/>
          <w:numId w:val="74"/>
        </w:numPr>
        <w:ind w:right="-1" w:hanging="720"/>
        <w:rPr>
          <w:ins w:id="2185" w:author="Walker, Eric" w:date="2018-09-21T12:55:00Z"/>
        </w:rPr>
      </w:pPr>
      <w:ins w:id="2186" w:author="Walker, Eric" w:date="2018-09-21T12:55:00Z">
        <w:r>
          <w:t>Because of the birth of a son or daughter of the employee and in order to care for such son or daughter;</w:t>
        </w:r>
      </w:ins>
    </w:p>
    <w:p w:rsidR="00E83F8D" w:rsidRDefault="00E83F8D" w:rsidP="00E83F8D">
      <w:pPr>
        <w:numPr>
          <w:ilvl w:val="0"/>
          <w:numId w:val="74"/>
        </w:numPr>
        <w:ind w:right="-1" w:hanging="720"/>
        <w:rPr>
          <w:ins w:id="2187" w:author="Walker, Eric" w:date="2018-09-21T12:55:00Z"/>
        </w:rPr>
      </w:pPr>
      <w:ins w:id="2188" w:author="Walker, Eric" w:date="2018-09-21T12:55:00Z">
        <w:r>
          <w:t xml:space="preserve">Because of the placement of a son or daughter with the employee for adoption or foster care; </w:t>
        </w:r>
      </w:ins>
    </w:p>
    <w:p w:rsidR="00E83F8D" w:rsidRDefault="00E83F8D" w:rsidP="00E83F8D">
      <w:pPr>
        <w:numPr>
          <w:ilvl w:val="0"/>
          <w:numId w:val="74"/>
        </w:numPr>
        <w:ind w:right="-1" w:hanging="720"/>
        <w:rPr>
          <w:ins w:id="2189" w:author="Walker, Eric" w:date="2018-09-21T12:55:00Z"/>
        </w:rPr>
      </w:pPr>
      <w:ins w:id="2190" w:author="Walker, Eric" w:date="2018-09-21T12:55:00Z">
        <w:r>
          <w:t>To care for the spouse, son, daughter, or parent, of the employee, if such spouse, son, daughter, or parent has a serious health condition;</w:t>
        </w:r>
      </w:ins>
    </w:p>
    <w:p w:rsidR="00E83F8D" w:rsidRDefault="00E83F8D" w:rsidP="00E83F8D">
      <w:pPr>
        <w:numPr>
          <w:ilvl w:val="0"/>
          <w:numId w:val="74"/>
        </w:numPr>
        <w:ind w:right="-1" w:hanging="720"/>
        <w:rPr>
          <w:ins w:id="2191" w:author="Walker, Eric" w:date="2018-09-21T12:55:00Z"/>
          <w:strike/>
          <w:color w:val="auto"/>
        </w:rPr>
      </w:pPr>
      <w:ins w:id="2192" w:author="Walker, Eric" w:date="2018-09-21T12:55:00Z">
        <w:r>
          <w:t>Because of a serious health condition that makes the employee unable to perform the functions of the position of such employee</w:t>
        </w:r>
        <w:r>
          <w:rPr>
            <w:color w:val="auto"/>
          </w:rPr>
          <w:t>; and</w:t>
        </w:r>
      </w:ins>
    </w:p>
    <w:p w:rsidR="00E83F8D" w:rsidRDefault="00E83F8D" w:rsidP="00E83F8D">
      <w:pPr>
        <w:numPr>
          <w:ilvl w:val="0"/>
          <w:numId w:val="74"/>
        </w:numPr>
        <w:ind w:right="-1" w:hanging="720"/>
        <w:rPr>
          <w:ins w:id="2193" w:author="Walker, Eric" w:date="2018-09-21T12:55:00Z"/>
        </w:rPr>
      </w:pPr>
      <w:ins w:id="2194" w:author="Walker, Eric" w:date="2018-09-21T12:55:00Z">
        <w:r>
          <w:rPr>
            <w:bCs/>
            <w:iCs/>
          </w:rPr>
          <w:t>Because of any qualifying exigency arising out of the fact that the spouse, son, daughter, or parent of the employee is on covered active duty (or has been notified of an impending call or order to covered active duty) in the Armed Forces. (See Section Two)</w:t>
        </w:r>
      </w:ins>
    </w:p>
    <w:p w:rsidR="00E83F8D" w:rsidRDefault="00E83F8D" w:rsidP="00E83F8D">
      <w:pPr>
        <w:numPr>
          <w:ilvl w:val="0"/>
          <w:numId w:val="74"/>
        </w:numPr>
        <w:ind w:right="-1" w:hanging="720"/>
        <w:rPr>
          <w:ins w:id="2195" w:author="Walker, Eric" w:date="2018-09-21T12:55:00Z"/>
        </w:rPr>
      </w:pPr>
      <w:ins w:id="2196" w:author="Walker, Eric" w:date="2018-09-21T12:55:00Z">
        <w:r>
          <w:t xml:space="preserve">To care for a spouse, child, parent or next of kin who is a covered service member with a serious illness or injury. </w:t>
        </w:r>
        <w:r>
          <w:rPr>
            <w:bCs/>
            <w:iCs/>
          </w:rPr>
          <w:t>(See Section Two)</w:t>
        </w:r>
      </w:ins>
    </w:p>
    <w:p w:rsidR="00E83F8D" w:rsidRDefault="00E83F8D" w:rsidP="00E83F8D">
      <w:pPr>
        <w:ind w:right="-1"/>
        <w:rPr>
          <w:ins w:id="2197" w:author="Walker, Eric" w:date="2018-09-21T12:55:00Z"/>
        </w:rPr>
      </w:pPr>
    </w:p>
    <w:p w:rsidR="00E83F8D" w:rsidRDefault="00E83F8D" w:rsidP="00E83F8D">
      <w:pPr>
        <w:rPr>
          <w:ins w:id="2198" w:author="Walker, Eric" w:date="2018-09-21T12:55:00Z"/>
        </w:rPr>
      </w:pPr>
      <w:ins w:id="2199" w:author="Walker, Eric" w:date="2018-09-21T12:55:00Z">
        <w:r>
          <w:t>The entitlement to leave for reasons 1 and 2 listed above shall expire at the end of the twelve (12) month period beginning on the date of such birth or placement.</w:t>
        </w:r>
      </w:ins>
    </w:p>
    <w:p w:rsidR="00E83F8D" w:rsidRDefault="00E83F8D" w:rsidP="00E83F8D">
      <w:pPr>
        <w:rPr>
          <w:ins w:id="2200" w:author="Walker, Eric" w:date="2018-09-21T12:55:00Z"/>
        </w:rPr>
      </w:pPr>
    </w:p>
    <w:p w:rsidR="00E83F8D" w:rsidRDefault="00E83F8D" w:rsidP="00E83F8D">
      <w:pPr>
        <w:rPr>
          <w:ins w:id="2201" w:author="Walker, Eric" w:date="2018-09-21T12:55:00Z"/>
          <w:color w:val="auto"/>
        </w:rPr>
      </w:pPr>
      <w:ins w:id="2202" w:author="Walker, Eric" w:date="2018-09-21T12:55:00Z">
        <w:r>
          <w:t xml:space="preserve">A </w:t>
        </w:r>
        <w:r>
          <w:rPr>
            <w:color w:val="auto"/>
          </w:rPr>
          <w:t xml:space="preserve">legally married couple </w:t>
        </w:r>
        <w:r>
          <w:t xml:space="preserve">who are both eligible employees employed by the District may not take more than a combined total of </w:t>
        </w:r>
        <w:r>
          <w:rPr>
            <w:color w:val="auto"/>
          </w:rPr>
          <w:t>twelve (</w:t>
        </w:r>
      </w:ins>
      <w:ins w:id="2203" w:author="Walker, Eric" w:date="2018-09-21T13:00:00Z">
        <w:r>
          <w:rPr>
            <w:color w:val="auto"/>
          </w:rPr>
          <w:t>12)</w:t>
        </w:r>
        <w:r>
          <w:t xml:space="preserve"> weeks</w:t>
        </w:r>
      </w:ins>
      <w:ins w:id="2204" w:author="Walker, Eric" w:date="2018-09-21T12:55:00Z">
        <w:r>
          <w:t xml:space="preserve"> of FMLA leave for reasons 1, 2, </w:t>
        </w:r>
        <w:r>
          <w:rPr>
            <w:color w:val="auto"/>
          </w:rPr>
          <w:t xml:space="preserve">or to care for a parent under number </w:t>
        </w:r>
        <w:r>
          <w:t>3</w:t>
        </w:r>
        <w:r>
          <w:rPr>
            <w:color w:val="auto"/>
          </w:rPr>
          <w:t>.</w:t>
        </w:r>
      </w:ins>
    </w:p>
    <w:p w:rsidR="00E83F8D" w:rsidRDefault="00E83F8D" w:rsidP="00E83F8D">
      <w:pPr>
        <w:rPr>
          <w:ins w:id="2205" w:author="Walker, Eric" w:date="2018-09-21T12:55:00Z"/>
        </w:rPr>
      </w:pPr>
    </w:p>
    <w:p w:rsidR="00E83F8D" w:rsidRDefault="00E83F8D" w:rsidP="00E83F8D">
      <w:pPr>
        <w:jc w:val="center"/>
        <w:rPr>
          <w:ins w:id="2206" w:author="Walker, Eric" w:date="2018-09-21T12:55:00Z"/>
          <w:b/>
          <w:sz w:val="28"/>
          <w:szCs w:val="28"/>
        </w:rPr>
      </w:pPr>
      <w:ins w:id="2207" w:author="Walker, Eric" w:date="2018-09-21T12:55:00Z">
        <w:r>
          <w:rPr>
            <w:b/>
            <w:sz w:val="28"/>
            <w:szCs w:val="28"/>
          </w:rPr>
          <w:t>Provisions Applicable to both Sections One and Two</w:t>
        </w:r>
      </w:ins>
    </w:p>
    <w:p w:rsidR="00E83F8D" w:rsidRDefault="00E83F8D" w:rsidP="00E83F8D">
      <w:pPr>
        <w:rPr>
          <w:ins w:id="2208" w:author="Walker, Eric" w:date="2018-09-21T12:55:00Z"/>
        </w:rPr>
      </w:pPr>
    </w:p>
    <w:p w:rsidR="00E83F8D" w:rsidRDefault="00E83F8D" w:rsidP="00E83F8D">
      <w:pPr>
        <w:jc w:val="center"/>
        <w:rPr>
          <w:ins w:id="2209" w:author="Walker, Eric" w:date="2018-09-21T12:55:00Z"/>
        </w:rPr>
      </w:pPr>
      <w:ins w:id="2210" w:author="Walker, Eric" w:date="2018-09-21T12:55:00Z">
        <w:r>
          <w:rPr>
            <w:b/>
          </w:rPr>
          <w:t>District Notice to Employees</w:t>
        </w:r>
      </w:ins>
    </w:p>
    <w:p w:rsidR="00E83F8D" w:rsidRDefault="00E83F8D" w:rsidP="00E83F8D">
      <w:pPr>
        <w:rPr>
          <w:ins w:id="2211" w:author="Walker, Eric" w:date="2018-09-21T12:55:00Z"/>
          <w:color w:val="auto"/>
        </w:rPr>
      </w:pPr>
      <w:ins w:id="2212" w:author="Walker, Eric" w:date="2018-09-21T12:55:00Z">
        <w:r>
          <w:t>The District shall post, in conspicuous places in each school within the District where notices to employees and applicants for employment are customarily posted, a notice explaining the FMLA’s provisions and providing information about the procedure for filing complaints with the Department of Labor.</w:t>
        </w:r>
      </w:ins>
    </w:p>
    <w:p w:rsidR="00E83F8D" w:rsidRDefault="00E83F8D" w:rsidP="00E83F8D">
      <w:pPr>
        <w:rPr>
          <w:ins w:id="2213" w:author="Walker, Eric" w:date="2018-09-21T12:55:00Z"/>
          <w:color w:val="auto"/>
        </w:rPr>
      </w:pPr>
    </w:p>
    <w:p w:rsidR="00E83F8D" w:rsidRDefault="00E83F8D" w:rsidP="00E83F8D">
      <w:pPr>
        <w:jc w:val="center"/>
        <w:rPr>
          <w:ins w:id="2214" w:author="Walker, Eric" w:date="2018-09-21T12:55:00Z"/>
        </w:rPr>
      </w:pPr>
      <w:ins w:id="2215" w:author="Walker, Eric" w:date="2018-09-21T12:55:00Z">
        <w:r>
          <w:rPr>
            <w:b/>
          </w:rPr>
          <w:t>Designation Notice to Employee</w:t>
        </w:r>
      </w:ins>
    </w:p>
    <w:p w:rsidR="00E83F8D" w:rsidRDefault="00E83F8D" w:rsidP="00E83F8D">
      <w:pPr>
        <w:rPr>
          <w:ins w:id="2216" w:author="Walker, Eric" w:date="2018-09-21T12:55:00Z"/>
          <w:b/>
          <w:vertAlign w:val="superscript"/>
        </w:rPr>
      </w:pPr>
      <w:ins w:id="2217" w:author="Walker, Eric" w:date="2018-09-21T12:55:00Z">
        <w:r>
          <w:t>When an employee requests FMLA leave or the District determines that an employee’s absence may be covered under the FMLA, the District shall provide written notice within five (5) business days (absent extenuating circumstances) to the employee of the District’s determination of his/her eligibility for FMLA leave. If the employee is eligible, the District may request additional information from the employee and/or certification from a health care provider to help make the applicability</w:t>
        </w:r>
        <w:r>
          <w:rPr>
            <w:b/>
            <w:vertAlign w:val="superscript"/>
          </w:rPr>
          <w:t xml:space="preserve"> </w:t>
        </w:r>
        <w:r>
          <w:t>determination. After receiving sufficient information as requested, the District shall provide a written notice within five (5) business days (absent extenuating circumstances) to the employee of whether the leave qualifies as FMLA leave and will be so designated.</w:t>
        </w:r>
      </w:ins>
    </w:p>
    <w:p w:rsidR="00E83F8D" w:rsidRDefault="00E83F8D" w:rsidP="00E83F8D">
      <w:pPr>
        <w:rPr>
          <w:ins w:id="2218" w:author="Walker, Eric" w:date="2018-09-21T12:55:00Z"/>
        </w:rPr>
      </w:pPr>
    </w:p>
    <w:p w:rsidR="00E83F8D" w:rsidRDefault="00E83F8D" w:rsidP="00E83F8D">
      <w:pPr>
        <w:rPr>
          <w:ins w:id="2219" w:author="Walker, Eric" w:date="2018-09-21T12:55:00Z"/>
          <w:color w:val="auto"/>
        </w:rPr>
      </w:pPr>
      <w:ins w:id="2220" w:author="Walker, Eric" w:date="2018-09-21T12:55:00Z">
        <w:r>
          <w:t>If the circumstances for the leave don’t change, the District is only required to notify the employee once of the determination regarding the designation of FMLA leave within any applicable twelve (12) month period</w:t>
        </w:r>
        <w:r>
          <w:rPr>
            <w:color w:val="auto"/>
          </w:rPr>
          <w:t>.</w:t>
        </w:r>
      </w:ins>
    </w:p>
    <w:p w:rsidR="00E83F8D" w:rsidRDefault="00E83F8D" w:rsidP="00E83F8D">
      <w:pPr>
        <w:rPr>
          <w:ins w:id="2221" w:author="Walker, Eric" w:date="2018-09-21T12:55:00Z"/>
          <w:color w:val="auto"/>
        </w:rPr>
      </w:pPr>
    </w:p>
    <w:p w:rsidR="00E83F8D" w:rsidRDefault="00E83F8D" w:rsidP="00E83F8D">
      <w:pPr>
        <w:rPr>
          <w:ins w:id="2222" w:author="Walker, Eric" w:date="2018-09-21T12:55:00Z"/>
          <w:color w:val="auto"/>
        </w:rPr>
      </w:pPr>
      <w:ins w:id="2223" w:author="Walker, Eric" w:date="2018-09-21T12:55:00Z">
        <w:r>
          <w:rPr>
            <w:color w:val="auto"/>
          </w:rPr>
          <w:t>Employees who receive notification that the leave request does not qualify under the FMLA are expected to return to work; further absences that are not otherwise excused could lead to discipline for excessive absences, or termination for job abandonment.</w:t>
        </w:r>
      </w:ins>
    </w:p>
    <w:p w:rsidR="00E83F8D" w:rsidRDefault="00E83F8D" w:rsidP="00E83F8D">
      <w:pPr>
        <w:rPr>
          <w:ins w:id="2224" w:author="Walker, Eric" w:date="2018-09-21T12:55:00Z"/>
          <w:color w:val="auto"/>
        </w:rPr>
      </w:pPr>
    </w:p>
    <w:p w:rsidR="00E83F8D" w:rsidRDefault="00E83F8D" w:rsidP="00E83F8D">
      <w:pPr>
        <w:jc w:val="center"/>
        <w:rPr>
          <w:ins w:id="2225" w:author="Walker, Eric" w:date="2018-09-21T12:55:00Z"/>
        </w:rPr>
      </w:pPr>
      <w:ins w:id="2226" w:author="Walker, Eric" w:date="2018-09-21T12:55:00Z">
        <w:r>
          <w:rPr>
            <w:b/>
          </w:rPr>
          <w:t>Concurrent Leave Under the FMLA</w:t>
        </w:r>
      </w:ins>
    </w:p>
    <w:p w:rsidR="00E83F8D" w:rsidRDefault="00E83F8D" w:rsidP="00E83F8D">
      <w:pPr>
        <w:rPr>
          <w:ins w:id="2227" w:author="Walker, Eric" w:date="2018-09-21T12:55:00Z"/>
        </w:rPr>
      </w:pPr>
      <w:ins w:id="2228" w:author="Walker, Eric" w:date="2018-09-21T12:55:00Z">
        <w:r>
          <w:t>All FMLA leave is unpaid unless substituted by applicable accrued leave. The District requires employees to substitute any applicable accrued leave (in the order of sick, personal, or vacation leave as may be applicable) for any period of FMLA leave.</w:t>
        </w:r>
      </w:ins>
    </w:p>
    <w:p w:rsidR="00E83F8D" w:rsidRDefault="00E83F8D" w:rsidP="00E83F8D">
      <w:pPr>
        <w:rPr>
          <w:ins w:id="2229" w:author="Walker, Eric" w:date="2018-09-21T12:55:00Z"/>
        </w:rPr>
      </w:pPr>
    </w:p>
    <w:p w:rsidR="00E83F8D" w:rsidRDefault="00E83F8D" w:rsidP="00E83F8D">
      <w:pPr>
        <w:rPr>
          <w:ins w:id="2230" w:author="Walker, Eric" w:date="2018-09-21T12:55:00Z"/>
          <w:color w:val="auto"/>
        </w:rPr>
      </w:pPr>
      <w:bookmarkStart w:id="2231" w:name="OLE_LINK13"/>
      <w:bookmarkStart w:id="2232" w:name="OLE_LINK14"/>
      <w:ins w:id="2233" w:author="Walker, Eric" w:date="2018-09-21T12:55:00Z">
        <w:r>
          <w:rPr>
            <w:color w:val="auto"/>
          </w:rPr>
          <w:t>An employee who does not have enough accrued leave to cover the number of days of FMLA leave taken shall not have his/her number of contract days altered because some of the FMLA leave taken was unpaid.</w:t>
        </w:r>
      </w:ins>
    </w:p>
    <w:bookmarkEnd w:id="2231"/>
    <w:bookmarkEnd w:id="2232"/>
    <w:p w:rsidR="00E83F8D" w:rsidRDefault="00E83F8D" w:rsidP="00E83F8D">
      <w:pPr>
        <w:rPr>
          <w:ins w:id="2234" w:author="Walker, Eric" w:date="2018-09-21T12:55:00Z"/>
          <w:color w:val="auto"/>
        </w:rPr>
      </w:pPr>
    </w:p>
    <w:p w:rsidR="00E83F8D" w:rsidRDefault="00E83F8D" w:rsidP="00E83F8D">
      <w:pPr>
        <w:jc w:val="center"/>
        <w:rPr>
          <w:ins w:id="2235" w:author="Walker, Eric" w:date="2018-09-21T12:55:00Z"/>
          <w:b/>
          <w:color w:val="auto"/>
        </w:rPr>
      </w:pPr>
      <w:ins w:id="2236" w:author="Walker, Eric" w:date="2018-09-21T12:55:00Z">
        <w:r>
          <w:rPr>
            <w:b/>
            <w:color w:val="auto"/>
          </w:rPr>
          <w:t>Working at another Job while Taking FMLA for Personal or Family Serious Medical Condition</w:t>
        </w:r>
      </w:ins>
    </w:p>
    <w:p w:rsidR="00E83F8D" w:rsidRDefault="00E83F8D" w:rsidP="00E83F8D">
      <w:pPr>
        <w:ind w:right="-3"/>
        <w:rPr>
          <w:ins w:id="2237" w:author="Walker, Eric" w:date="2018-09-21T12:55:00Z"/>
          <w:color w:val="auto"/>
        </w:rPr>
      </w:pPr>
      <w:ins w:id="2238" w:author="Walker, Eric" w:date="2018-09-21T12:55:00Z">
        <w:r>
          <w:rPr>
            <w:color w:val="auto"/>
            <w:szCs w:val="24"/>
          </w:rPr>
          <w:t>No</w:t>
        </w:r>
        <w:r>
          <w:rPr>
            <w:color w:val="auto"/>
          </w:rPr>
          <w:t xml:space="preserve"> employee on FMLA leave for their own serious medical condition may perform work at another, non-district job while on FMLA leave.  </w:t>
        </w:r>
        <w:r>
          <w:rPr>
            <w:rFonts w:eastAsia="Times New Roman"/>
            <w:color w:val="auto"/>
            <w:lang w:bidi="en-US"/>
          </w:rPr>
          <w:t xml:space="preserve">Except as provided in policy </w:t>
        </w:r>
        <w:r w:rsidRPr="00E83F8D">
          <w:rPr>
            <w:rFonts w:eastAsia="Times New Roman"/>
            <w:color w:val="auto"/>
            <w:highlight w:val="yellow"/>
            <w:lang w:bidi="en-US"/>
            <w:rPrChange w:id="2239" w:author="Walker, Eric" w:date="2018-09-21T13:01:00Z">
              <w:rPr>
                <w:rFonts w:eastAsia="Times New Roman"/>
                <w:color w:val="auto"/>
                <w:lang w:bidi="en-US"/>
              </w:rPr>
            </w:rPrChange>
          </w:rPr>
          <w:t>3.44</w:t>
        </w:r>
        <w:r>
          <w:rPr>
            <w:rFonts w:eastAsia="Times New Roman"/>
            <w:color w:val="auto"/>
            <w:lang w:bidi="en-US"/>
          </w:rPr>
          <w:t xml:space="preserve">, </w:t>
        </w:r>
        <w:r>
          <w:rPr>
            <w:color w:val="auto"/>
          </w:rPr>
          <w:t>employees who do perform work at another, non-district job while on FMLA leave for their own serious medical condition will be subject to discipline, which could include termination or nonrenewal of their contract of employment.</w:t>
        </w:r>
      </w:ins>
    </w:p>
    <w:p w:rsidR="00E83F8D" w:rsidRDefault="00E83F8D" w:rsidP="00E83F8D">
      <w:pPr>
        <w:ind w:right="-3"/>
        <w:rPr>
          <w:ins w:id="2240" w:author="Walker, Eric" w:date="2018-09-21T12:55:00Z"/>
          <w:color w:val="auto"/>
        </w:rPr>
      </w:pPr>
    </w:p>
    <w:p w:rsidR="00E83F8D" w:rsidRDefault="00E83F8D" w:rsidP="00E83F8D">
      <w:pPr>
        <w:rPr>
          <w:ins w:id="2241" w:author="Walker, Eric" w:date="2018-09-21T12:55:00Z"/>
          <w:color w:val="auto"/>
        </w:rPr>
      </w:pPr>
      <w:ins w:id="2242" w:author="Walker, Eric" w:date="2018-09-21T12:55:00Z">
        <w:r>
          <w:rPr>
            <w:color w:val="auto"/>
          </w:rPr>
          <w:t>No employee on FMLA leave for the serious medical condition of a family member may perform work at another, non-district job while on FMLA leave.  Employees who do perform work at another, non-district job while on FMLA leave for the serious medical condition of a family member will be subject to discipline, which could include termination or nonrenewal of their contract of employment.</w:t>
        </w:r>
      </w:ins>
    </w:p>
    <w:p w:rsidR="00E83F8D" w:rsidRDefault="00E83F8D" w:rsidP="00E83F8D">
      <w:pPr>
        <w:rPr>
          <w:ins w:id="2243" w:author="Walker, Eric" w:date="2018-09-21T12:55:00Z"/>
          <w:color w:val="auto"/>
        </w:rPr>
      </w:pPr>
    </w:p>
    <w:p w:rsidR="00E83F8D" w:rsidRDefault="00E83F8D" w:rsidP="00E83F8D">
      <w:pPr>
        <w:jc w:val="center"/>
        <w:rPr>
          <w:ins w:id="2244" w:author="Walker, Eric" w:date="2018-09-21T12:55:00Z"/>
        </w:rPr>
      </w:pPr>
      <w:ins w:id="2245" w:author="Walker, Eric" w:date="2018-09-21T12:55:00Z">
        <w:r>
          <w:rPr>
            <w:b/>
          </w:rPr>
          <w:t>Health Insurance Coverage</w:t>
        </w:r>
      </w:ins>
    </w:p>
    <w:p w:rsidR="00E83F8D" w:rsidRDefault="00E83F8D" w:rsidP="00E83F8D">
      <w:pPr>
        <w:ind w:right="-1"/>
        <w:rPr>
          <w:ins w:id="2246" w:author="Walker, Eric" w:date="2018-09-21T12:55:00Z"/>
        </w:rPr>
      </w:pPr>
      <w:ins w:id="2247" w:author="Walker, Eric" w:date="2018-09-21T12:55:00Z">
        <w:r>
          <w:t xml:space="preserve">The District shall maintain coverage under any group health plan for the duration of FMLA leave the employee takes at the level and under the conditions coverage would have been provided if the employee had continued in active employment with the District. Additionally, if the District makes a change to its health insurance benefits or plans that apply to other employees, the employee on FMLA leave must be afforded the opportunity to access additional benefits and/or the same responsibility for changes to premiums. Any changes made to a group health plan </w:t>
        </w:r>
      </w:ins>
      <w:ins w:id="2248" w:author="Walker, Eric" w:date="2018-09-21T13:00:00Z">
        <w:r>
          <w:rPr>
            <w:color w:val="auto"/>
          </w:rPr>
          <w:t>that</w:t>
        </w:r>
        <w:r>
          <w:t xml:space="preserve"> apply</w:t>
        </w:r>
      </w:ins>
      <w:ins w:id="2249" w:author="Walker, Eric" w:date="2018-09-21T12:55:00Z">
        <w:r>
          <w:t xml:space="preserve"> to other District employees, must also apply to the employee on FMLA leave. The District will notify the employee on FMLA leave of any opportunities to change plans or benefits. The employee remains responsible for any portion of premium payments customarily paid by the employee. When on unpaid FMLA leave, it is the employee’s responsibility to submit his/her portion of the cost of the group health plan coverage to the district’s business office on or before it would be made by payroll deduction.</w:t>
        </w:r>
      </w:ins>
    </w:p>
    <w:p w:rsidR="00E83F8D" w:rsidRDefault="00E83F8D" w:rsidP="00E83F8D">
      <w:pPr>
        <w:ind w:right="-1"/>
        <w:rPr>
          <w:ins w:id="2250" w:author="Walker, Eric" w:date="2018-09-21T12:55:00Z"/>
        </w:rPr>
      </w:pPr>
    </w:p>
    <w:p w:rsidR="00E83F8D" w:rsidRDefault="00E83F8D" w:rsidP="00E83F8D">
      <w:pPr>
        <w:ind w:right="-1"/>
        <w:rPr>
          <w:ins w:id="2251" w:author="Walker, Eric" w:date="2018-09-21T12:55:00Z"/>
        </w:rPr>
      </w:pPr>
      <w:ins w:id="2252" w:author="Walker, Eric" w:date="2018-09-21T12:55:00Z">
        <w:r>
          <w:t xml:space="preserve">The District has the right to pay an employee’s unpaid insurance premiums during the employee’s unpaid FMLA leave to maintain the employee’s coverage during his/her leave. The District may recover the employee's share of any premium payments missed by the employee for any FMLA leave period </w:t>
        </w:r>
        <w:r>
          <w:rPr>
            <w:color w:val="auto"/>
          </w:rPr>
          <w:t xml:space="preserve">that </w:t>
        </w:r>
        <w:r>
          <w:t xml:space="preserve">the District maintains health coverage for the employee by paying </w:t>
        </w:r>
        <w:r>
          <w:rPr>
            <w:color w:val="auto"/>
          </w:rPr>
          <w:t>his/</w:t>
        </w:r>
      </w:ins>
      <w:ins w:id="2253" w:author="Walker, Eric" w:date="2018-09-21T13:00:00Z">
        <w:r>
          <w:rPr>
            <w:color w:val="auto"/>
          </w:rPr>
          <w:t>her</w:t>
        </w:r>
        <w:r>
          <w:t xml:space="preserve"> share</w:t>
        </w:r>
      </w:ins>
      <w:ins w:id="2254" w:author="Walker, Eric" w:date="2018-09-21T12:55:00Z">
        <w:r>
          <w:t xml:space="preserve">. Such recovery shall be made by offsetting the employee’s debt through payroll deductions or by other means against any monies owed the employee by the District. </w:t>
        </w:r>
      </w:ins>
    </w:p>
    <w:p w:rsidR="00E83F8D" w:rsidRDefault="00E83F8D" w:rsidP="00E83F8D">
      <w:pPr>
        <w:ind w:right="-1"/>
        <w:rPr>
          <w:ins w:id="2255" w:author="Walker, Eric" w:date="2018-09-21T12:55:00Z"/>
          <w:color w:val="auto"/>
        </w:rPr>
      </w:pPr>
    </w:p>
    <w:p w:rsidR="00E83F8D" w:rsidRDefault="00E83F8D" w:rsidP="00E83F8D">
      <w:pPr>
        <w:ind w:right="-1"/>
        <w:rPr>
          <w:ins w:id="2256" w:author="Walker, Eric" w:date="2018-09-21T12:55:00Z"/>
        </w:rPr>
      </w:pPr>
      <w:ins w:id="2257" w:author="Walker, Eric" w:date="2018-09-21T12:55:00Z">
        <w:r>
          <w:t>An employee who chooses to not continue group health plan coverage while on FMLA leave is entitled to be reinstated on the same terms as prior to taking the leave, including family or dependent coverages, without any qualifying period, physical examination, exclusion of pre-existing conditions, etc.</w:t>
        </w:r>
      </w:ins>
    </w:p>
    <w:p w:rsidR="00E83F8D" w:rsidRDefault="00E83F8D" w:rsidP="00E83F8D">
      <w:pPr>
        <w:ind w:right="-1"/>
        <w:rPr>
          <w:ins w:id="2258" w:author="Walker, Eric" w:date="2018-09-21T12:55:00Z"/>
        </w:rPr>
      </w:pPr>
    </w:p>
    <w:p w:rsidR="00E83F8D" w:rsidRDefault="00E83F8D" w:rsidP="00E83F8D">
      <w:pPr>
        <w:ind w:right="-1"/>
        <w:rPr>
          <w:ins w:id="2259" w:author="Walker, Eric" w:date="2018-09-21T12:55:00Z"/>
        </w:rPr>
      </w:pPr>
      <w:ins w:id="2260" w:author="Walker, Eric" w:date="2018-09-21T12:55:00Z">
        <w:r>
          <w:t xml:space="preserve">If an employee gives unequivocal notice of </w:t>
        </w:r>
        <w:r>
          <w:rPr>
            <w:color w:val="auto"/>
          </w:rPr>
          <w:t xml:space="preserve">an </w:t>
        </w:r>
        <w:r>
          <w:t xml:space="preserve">intent not to return to work, or if the employment relationship would have terminated if the employee had not taken FMLA leave, the District’s obligation to maintain health benefits ceases. </w:t>
        </w:r>
      </w:ins>
    </w:p>
    <w:p w:rsidR="00E83F8D" w:rsidRDefault="00E83F8D" w:rsidP="00E83F8D">
      <w:pPr>
        <w:ind w:right="-1"/>
        <w:rPr>
          <w:ins w:id="2261" w:author="Walker, Eric" w:date="2018-09-21T12:55:00Z"/>
        </w:rPr>
      </w:pPr>
    </w:p>
    <w:p w:rsidR="00E83F8D" w:rsidRDefault="00E83F8D" w:rsidP="00E83F8D">
      <w:pPr>
        <w:ind w:right="-1"/>
        <w:rPr>
          <w:ins w:id="2262" w:author="Walker, Eric" w:date="2018-09-21T12:55:00Z"/>
        </w:rPr>
      </w:pPr>
      <w:ins w:id="2263" w:author="Walker, Eric" w:date="2018-09-21T12:55:00Z">
        <w:r>
          <w:t>If the employee fails to return from leave after the period of leave the employee was entitled has expired, the District may recover the premiums it paid to maintain health care coverage unless:</w:t>
        </w:r>
      </w:ins>
    </w:p>
    <w:p w:rsidR="00E83F8D" w:rsidRDefault="00E83F8D" w:rsidP="00E83F8D">
      <w:pPr>
        <w:numPr>
          <w:ilvl w:val="0"/>
          <w:numId w:val="75"/>
        </w:numPr>
        <w:tabs>
          <w:tab w:val="clear" w:pos="360"/>
          <w:tab w:val="num" w:pos="720"/>
        </w:tabs>
        <w:ind w:left="720" w:right="-1" w:hanging="720"/>
        <w:rPr>
          <w:ins w:id="2264" w:author="Walker, Eric" w:date="2018-09-21T12:55:00Z"/>
        </w:rPr>
      </w:pPr>
      <w:ins w:id="2265" w:author="Walker, Eric" w:date="2018-09-21T12:55:00Z">
        <w:r>
          <w:t>The employee fails to return to work due to the continuation, reoccurrence, or onset of a serious health condition that entitles the employee to leave under reasons 3 or 4 listed above; and/or</w:t>
        </w:r>
      </w:ins>
    </w:p>
    <w:p w:rsidR="00E83F8D" w:rsidRDefault="00E83F8D" w:rsidP="00E83F8D">
      <w:pPr>
        <w:numPr>
          <w:ilvl w:val="0"/>
          <w:numId w:val="75"/>
        </w:numPr>
        <w:tabs>
          <w:tab w:val="clear" w:pos="360"/>
          <w:tab w:val="num" w:pos="720"/>
        </w:tabs>
        <w:ind w:left="720" w:right="-1" w:hanging="720"/>
        <w:rPr>
          <w:ins w:id="2266" w:author="Walker, Eric" w:date="2018-09-21T12:55:00Z"/>
        </w:rPr>
      </w:pPr>
      <w:ins w:id="2267" w:author="Walker, Eric" w:date="2018-09-21T12:55:00Z">
        <w:r>
          <w:t>Other circumstances exist beyond the employee’s control.</w:t>
        </w:r>
      </w:ins>
    </w:p>
    <w:p w:rsidR="00E83F8D" w:rsidRDefault="00E83F8D" w:rsidP="00E83F8D">
      <w:pPr>
        <w:ind w:right="-1"/>
        <w:rPr>
          <w:ins w:id="2268" w:author="Walker, Eric" w:date="2018-09-21T12:55:00Z"/>
        </w:rPr>
      </w:pPr>
    </w:p>
    <w:p w:rsidR="00E83F8D" w:rsidRDefault="00E83F8D" w:rsidP="00E83F8D">
      <w:pPr>
        <w:rPr>
          <w:ins w:id="2269" w:author="Walker, Eric" w:date="2018-09-21T12:55:00Z"/>
        </w:rPr>
      </w:pPr>
      <w:ins w:id="2270" w:author="Walker, Eric" w:date="2018-09-21T12:55:00Z">
        <w:r>
          <w:t>Circumstances under “a” listed above shall be certified by a licensed, practicing health care provider verifying the employee’s inability to return to work.</w:t>
        </w:r>
      </w:ins>
    </w:p>
    <w:p w:rsidR="00E83F8D" w:rsidRDefault="00E83F8D" w:rsidP="00E83F8D">
      <w:pPr>
        <w:rPr>
          <w:ins w:id="2271" w:author="Walker, Eric" w:date="2018-09-21T12:55:00Z"/>
          <w:color w:val="auto"/>
        </w:rPr>
      </w:pPr>
    </w:p>
    <w:p w:rsidR="00E83F8D" w:rsidRDefault="00E83F8D" w:rsidP="00E83F8D">
      <w:pPr>
        <w:jc w:val="center"/>
        <w:rPr>
          <w:ins w:id="2272" w:author="Walker, Eric" w:date="2018-09-21T12:55:00Z"/>
        </w:rPr>
      </w:pPr>
      <w:ins w:id="2273" w:author="Walker, Eric" w:date="2018-09-21T12:55:00Z">
        <w:r>
          <w:rPr>
            <w:b/>
          </w:rPr>
          <w:t>Reporting Requirements During Leave</w:t>
        </w:r>
      </w:ins>
    </w:p>
    <w:p w:rsidR="00E83F8D" w:rsidRDefault="00E83F8D" w:rsidP="00E83F8D">
      <w:pPr>
        <w:rPr>
          <w:ins w:id="2274" w:author="Walker, Eric" w:date="2018-09-21T12:55:00Z"/>
        </w:rPr>
      </w:pPr>
      <w:ins w:id="2275" w:author="Walker, Eric" w:date="2018-09-21T12:55:00Z">
        <w:r>
          <w:t xml:space="preserve">Unless circumstances exist beyond the employee’s control, the employee shall inform the district every two </w:t>
        </w:r>
        <w:r>
          <w:rPr>
            <w:color w:val="auto"/>
          </w:rPr>
          <w:t xml:space="preserve">(2) </w:t>
        </w:r>
        <w:r>
          <w:t>weeks</w:t>
        </w:r>
        <w:r>
          <w:rPr>
            <w:b/>
            <w:vertAlign w:val="superscript"/>
          </w:rPr>
          <w:t>10</w:t>
        </w:r>
        <w:r>
          <w:t xml:space="preserve"> during FMLA leave of </w:t>
        </w:r>
        <w:r>
          <w:rPr>
            <w:color w:val="auto"/>
          </w:rPr>
          <w:t xml:space="preserve">his/her </w:t>
        </w:r>
        <w:r>
          <w:t xml:space="preserve">current status and intent to return to work. </w:t>
        </w:r>
      </w:ins>
    </w:p>
    <w:p w:rsidR="00E83F8D" w:rsidRDefault="00E83F8D" w:rsidP="00E83F8D">
      <w:pPr>
        <w:rPr>
          <w:ins w:id="2276" w:author="Walker, Eric" w:date="2018-09-21T12:55:00Z"/>
        </w:rPr>
      </w:pPr>
    </w:p>
    <w:p w:rsidR="00E83F8D" w:rsidRDefault="00E83F8D" w:rsidP="00E83F8D">
      <w:pPr>
        <w:ind w:right="-1"/>
        <w:jc w:val="center"/>
        <w:rPr>
          <w:ins w:id="2277" w:author="Walker, Eric" w:date="2018-09-21T12:55:00Z"/>
        </w:rPr>
      </w:pPr>
      <w:ins w:id="2278" w:author="Walker, Eric" w:date="2018-09-21T12:55:00Z">
        <w:r>
          <w:rPr>
            <w:b/>
          </w:rPr>
          <w:t>Return to Previous Position</w:t>
        </w:r>
      </w:ins>
    </w:p>
    <w:p w:rsidR="00E83F8D" w:rsidRDefault="00E83F8D" w:rsidP="00E83F8D">
      <w:pPr>
        <w:ind w:right="-1"/>
        <w:rPr>
          <w:ins w:id="2279" w:author="Walker, Eric" w:date="2018-09-21T12:55:00Z"/>
        </w:rPr>
      </w:pPr>
      <w:ins w:id="2280" w:author="Walker, Eric" w:date="2018-09-21T12:55:00Z">
        <w:r>
          <w:t>An employee returning from FMLA leave is entitled to be returned to the same position the employee held when leave commenced, or to an equivalent position with equivalent benefits, pay, and other terms and conditions of employment. An equivalent position must involve the same or substantially similar duties and responsibilities, which must entail substantially equivalent skill, effort, and authority. Specifically, upon returning from FMLA leave, a teacher may be assigned to another position that is not necessarily the same as the teacher’s former job assignment. The employee may not be restored to a position requiring additional licensure or certification.</w:t>
        </w:r>
      </w:ins>
    </w:p>
    <w:p w:rsidR="00E83F8D" w:rsidRDefault="00E83F8D" w:rsidP="00E83F8D">
      <w:pPr>
        <w:ind w:right="-1"/>
        <w:rPr>
          <w:ins w:id="2281" w:author="Walker, Eric" w:date="2018-09-21T12:55:00Z"/>
        </w:rPr>
      </w:pPr>
    </w:p>
    <w:p w:rsidR="00E83F8D" w:rsidRDefault="00E83F8D" w:rsidP="00E83F8D">
      <w:pPr>
        <w:rPr>
          <w:ins w:id="2282" w:author="Walker, Eric" w:date="2018-09-21T12:55:00Z"/>
        </w:rPr>
      </w:pPr>
      <w:ins w:id="2283" w:author="Walker, Eric" w:date="2018-09-21T12:55:00Z">
        <w:r>
          <w:t xml:space="preserve">The employee’s right to return to work and/or to the same or an equivalent position does not supersede any actions taken by the District, such as conducting a RIF, </w:t>
        </w:r>
        <w:r>
          <w:rPr>
            <w:color w:val="auto"/>
          </w:rPr>
          <w:t xml:space="preserve">that </w:t>
        </w:r>
        <w:r>
          <w:t>the employee would have been subject to had the employee not been on FMLA leave at the time of the District’s actions.</w:t>
        </w:r>
      </w:ins>
    </w:p>
    <w:p w:rsidR="00E83F8D" w:rsidRDefault="00E83F8D" w:rsidP="00E83F8D">
      <w:pPr>
        <w:rPr>
          <w:ins w:id="2284" w:author="Walker, Eric" w:date="2018-09-21T12:55:00Z"/>
        </w:rPr>
      </w:pPr>
    </w:p>
    <w:p w:rsidR="00E83F8D" w:rsidRDefault="00E83F8D" w:rsidP="00E83F8D">
      <w:pPr>
        <w:jc w:val="center"/>
        <w:rPr>
          <w:ins w:id="2285" w:author="Walker, Eric" w:date="2018-09-21T12:55:00Z"/>
          <w:sz w:val="28"/>
          <w:szCs w:val="28"/>
        </w:rPr>
      </w:pPr>
      <w:ins w:id="2286" w:author="Walker, Eric" w:date="2018-09-21T12:55:00Z">
        <w:r>
          <w:rPr>
            <w:b/>
            <w:sz w:val="28"/>
            <w:szCs w:val="28"/>
          </w:rPr>
          <w:t>Provisions Applicable to Section One</w:t>
        </w:r>
      </w:ins>
    </w:p>
    <w:p w:rsidR="00E83F8D" w:rsidRDefault="00E83F8D" w:rsidP="00E83F8D">
      <w:pPr>
        <w:rPr>
          <w:ins w:id="2287" w:author="Walker, Eric" w:date="2018-09-21T12:55:00Z"/>
        </w:rPr>
      </w:pPr>
    </w:p>
    <w:p w:rsidR="00E83F8D" w:rsidRDefault="00E83F8D" w:rsidP="00E83F8D">
      <w:pPr>
        <w:jc w:val="center"/>
        <w:rPr>
          <w:ins w:id="2288" w:author="Walker, Eric" w:date="2018-09-21T12:55:00Z"/>
        </w:rPr>
      </w:pPr>
      <w:ins w:id="2289" w:author="Walker, Eric" w:date="2018-09-21T12:55:00Z">
        <w:r>
          <w:rPr>
            <w:b/>
          </w:rPr>
          <w:t>Employee Notice to District</w:t>
        </w:r>
      </w:ins>
    </w:p>
    <w:p w:rsidR="00E83F8D" w:rsidRDefault="00E83F8D" w:rsidP="00E83F8D">
      <w:pPr>
        <w:rPr>
          <w:ins w:id="2290" w:author="Walker, Eric" w:date="2018-09-21T12:55:00Z"/>
        </w:rPr>
      </w:pPr>
    </w:p>
    <w:p w:rsidR="00E83F8D" w:rsidRDefault="00E83F8D" w:rsidP="00E83F8D">
      <w:pPr>
        <w:ind w:right="-1"/>
        <w:jc w:val="center"/>
        <w:rPr>
          <w:ins w:id="2291" w:author="Walker, Eric" w:date="2018-09-21T12:55:00Z"/>
          <w:b/>
        </w:rPr>
      </w:pPr>
      <w:ins w:id="2292" w:author="Walker, Eric" w:date="2018-09-21T12:55:00Z">
        <w:r>
          <w:rPr>
            <w:b/>
          </w:rPr>
          <w:t>Foreseeable Leave</w:t>
        </w:r>
      </w:ins>
    </w:p>
    <w:p w:rsidR="00E83F8D" w:rsidRDefault="00E83F8D" w:rsidP="00E83F8D">
      <w:pPr>
        <w:ind w:right="-1"/>
        <w:rPr>
          <w:ins w:id="2293" w:author="Walker, Eric" w:date="2018-09-21T12:55:00Z"/>
        </w:rPr>
      </w:pPr>
      <w:ins w:id="2294" w:author="Walker, Eric" w:date="2018-09-21T12:55:00Z">
        <w:r>
          <w:t xml:space="preserve">When the need for leave is foreseeable for reasons 1 through 4 listed above, the employee shall provide the District with </w:t>
        </w:r>
        <w:r>
          <w:rPr>
            <w:color w:val="auto"/>
          </w:rPr>
          <w:t>at least thirty (30)</w:t>
        </w:r>
        <w:r>
          <w:t xml:space="preserve">days' notice, before the date the leave is to begin, of the employee's intention to take leave for the specified reason. An eligible employee who has no reasonable excuse for his/her failure to provide the District with timely advance notice of the need for FMLA leave may </w:t>
        </w:r>
        <w:r>
          <w:rPr>
            <w:color w:val="auto"/>
          </w:rPr>
          <w:t xml:space="preserve">have his/her </w:t>
        </w:r>
        <w:r>
          <w:t xml:space="preserve">FMLA coverage of such leave </w:t>
        </w:r>
        <w:r>
          <w:rPr>
            <w:color w:val="auto"/>
          </w:rPr>
          <w:t xml:space="preserve">delayed </w:t>
        </w:r>
        <w:r>
          <w:t xml:space="preserve">until </w:t>
        </w:r>
        <w:r>
          <w:rPr>
            <w:color w:val="auto"/>
          </w:rPr>
          <w:t>thirty (30)</w:t>
        </w:r>
        <w:r>
          <w:t>days after the date the employee provides notice.</w:t>
        </w:r>
      </w:ins>
    </w:p>
    <w:p w:rsidR="00E83F8D" w:rsidRDefault="00E83F8D" w:rsidP="00E83F8D">
      <w:pPr>
        <w:ind w:right="-1"/>
        <w:rPr>
          <w:ins w:id="2295" w:author="Walker, Eric" w:date="2018-09-21T12:55:00Z"/>
        </w:rPr>
      </w:pPr>
    </w:p>
    <w:p w:rsidR="00E83F8D" w:rsidRDefault="00E83F8D" w:rsidP="00E83F8D">
      <w:pPr>
        <w:ind w:right="-1"/>
        <w:rPr>
          <w:ins w:id="2296" w:author="Walker, Eric" w:date="2018-09-21T12:55:00Z"/>
        </w:rPr>
      </w:pPr>
      <w:ins w:id="2297" w:author="Walker, Eric" w:date="2018-09-21T12:55:00Z">
        <w:r>
          <w:t>If there is a lack of knowledge of approximately when the leave will be required to begin, a change in circumstances, or an emergency, notice must be given as soon as practicable. As soon as practicable means as soon as both possible and practical, taking into account all of the facts and circumstances in the individual case.</w:t>
        </w:r>
      </w:ins>
    </w:p>
    <w:p w:rsidR="00E83F8D" w:rsidRDefault="00E83F8D" w:rsidP="00E83F8D">
      <w:pPr>
        <w:ind w:right="-1"/>
        <w:rPr>
          <w:ins w:id="2298" w:author="Walker, Eric" w:date="2018-09-21T12:55:00Z"/>
        </w:rPr>
      </w:pPr>
    </w:p>
    <w:p w:rsidR="00E83F8D" w:rsidRDefault="00E83F8D" w:rsidP="00E83F8D">
      <w:pPr>
        <w:ind w:right="-1"/>
        <w:rPr>
          <w:ins w:id="2299" w:author="Walker, Eric" w:date="2018-09-21T12:55:00Z"/>
        </w:rPr>
      </w:pPr>
      <w:ins w:id="2300" w:author="Walker, Eric" w:date="2018-09-21T12:55:00Z">
        <w:r>
          <w:t xml:space="preserve">When the need for leave is for reasons 3 or 4 listed above, the eligible employee shall make a reasonable effort to schedule the treatment so as not to disrupt unduly the operations of the District subject to the approval of the health care provider of the spouse, son, daughter, or parent of the employee. </w:t>
        </w:r>
      </w:ins>
    </w:p>
    <w:p w:rsidR="00E83F8D" w:rsidRDefault="00E83F8D" w:rsidP="00E83F8D">
      <w:pPr>
        <w:ind w:right="-1"/>
        <w:rPr>
          <w:ins w:id="2301" w:author="Walker, Eric" w:date="2018-09-21T12:55:00Z"/>
        </w:rPr>
      </w:pPr>
    </w:p>
    <w:p w:rsidR="00E83F8D" w:rsidRDefault="00E83F8D" w:rsidP="00E83F8D">
      <w:pPr>
        <w:ind w:right="-1"/>
        <w:rPr>
          <w:ins w:id="2302" w:author="Walker, Eric" w:date="2018-09-21T12:55:00Z"/>
        </w:rPr>
      </w:pPr>
      <w:ins w:id="2303" w:author="Walker, Eric" w:date="2018-09-21T12:55:00Z">
        <w:r>
          <w:t xml:space="preserve">If the need for FMLA leave is foreseeable less than </w:t>
        </w:r>
        <w:r>
          <w:rPr>
            <w:color w:val="auto"/>
          </w:rPr>
          <w:t>thirty (30)</w:t>
        </w:r>
        <w:r>
          <w:t xml:space="preserve">days in advance, the employee shall notify the District as soon as practicable. If the employee fails to notify as soon as practicable, the District may delay granting FMLA leave for </w:t>
        </w:r>
        <w:r>
          <w:rPr>
            <w:color w:val="auto"/>
          </w:rPr>
          <w:t xml:space="preserve">the number of days equal to the difference between </w:t>
        </w:r>
        <w:r>
          <w:t xml:space="preserve">the number of days in advance that the employee should have provided notice and when the employee actually gave notice. </w:t>
        </w:r>
      </w:ins>
    </w:p>
    <w:p w:rsidR="00E83F8D" w:rsidRDefault="00E83F8D" w:rsidP="00E83F8D">
      <w:pPr>
        <w:ind w:right="-1"/>
        <w:rPr>
          <w:ins w:id="2304" w:author="Walker, Eric" w:date="2018-09-21T12:55:00Z"/>
        </w:rPr>
      </w:pPr>
    </w:p>
    <w:p w:rsidR="00E83F8D" w:rsidRDefault="00E83F8D" w:rsidP="00E83F8D">
      <w:pPr>
        <w:ind w:right="-1"/>
        <w:jc w:val="center"/>
        <w:rPr>
          <w:ins w:id="2305" w:author="Walker, Eric" w:date="2018-09-21T12:55:00Z"/>
          <w:b/>
        </w:rPr>
      </w:pPr>
      <w:ins w:id="2306" w:author="Walker, Eric" w:date="2018-09-21T12:55:00Z">
        <w:r>
          <w:rPr>
            <w:b/>
          </w:rPr>
          <w:t>Unforeseeable Leave</w:t>
        </w:r>
      </w:ins>
    </w:p>
    <w:p w:rsidR="00E83F8D" w:rsidRDefault="00E83F8D" w:rsidP="00E83F8D">
      <w:pPr>
        <w:rPr>
          <w:ins w:id="2307" w:author="Walker, Eric" w:date="2018-09-21T12:55:00Z"/>
        </w:rPr>
      </w:pPr>
      <w:ins w:id="2308" w:author="Walker, Eric" w:date="2018-09-21T12:55:00Z">
        <w:r>
          <w:t>When the approximate timing of the need for leave is not foreseeable, an employee shall provide the District notice of the need for leave as soon as practicable given the facts and circumstances of the particular case.</w:t>
        </w:r>
      </w:ins>
    </w:p>
    <w:p w:rsidR="00E83F8D" w:rsidRDefault="00E83F8D" w:rsidP="00E83F8D">
      <w:pPr>
        <w:rPr>
          <w:ins w:id="2309" w:author="Walker, Eric" w:date="2018-09-21T12:55:00Z"/>
        </w:rPr>
      </w:pPr>
    </w:p>
    <w:p w:rsidR="00E83F8D" w:rsidRDefault="00E83F8D" w:rsidP="00E83F8D">
      <w:pPr>
        <w:rPr>
          <w:ins w:id="2310" w:author="Walker, Eric" w:date="2018-09-21T12:55:00Z"/>
        </w:rPr>
      </w:pPr>
      <w:ins w:id="2311" w:author="Walker, Eric" w:date="2018-09-21T12:55:00Z">
        <w:r>
          <w:t xml:space="preserve">Ordinarily, the employee shall notify the District within two (2) working days of learning of the need for leave, except in extraordinary circumstances where such notice is not feasible. Notice may be provided in person, by telephone, fax, </w:t>
        </w:r>
        <w:r>
          <w:rPr>
            <w:color w:val="auto"/>
          </w:rPr>
          <w:t xml:space="preserve">email, </w:t>
        </w:r>
        <w:r>
          <w:t>or other electronic means. If the eligible employee fails to notify the District as required, unless the failure to comply is justified by unusual circumstances, the FMLA leave may be delayed or denied.</w:t>
        </w:r>
      </w:ins>
    </w:p>
    <w:p w:rsidR="00E83F8D" w:rsidRDefault="00E83F8D" w:rsidP="00E83F8D">
      <w:pPr>
        <w:rPr>
          <w:ins w:id="2312" w:author="Walker, Eric" w:date="2018-09-21T12:55:00Z"/>
        </w:rPr>
      </w:pPr>
    </w:p>
    <w:p w:rsidR="00E83F8D" w:rsidRDefault="00E83F8D" w:rsidP="00E83F8D">
      <w:pPr>
        <w:jc w:val="center"/>
        <w:rPr>
          <w:ins w:id="2313" w:author="Walker, Eric" w:date="2018-09-21T12:55:00Z"/>
        </w:rPr>
      </w:pPr>
      <w:ins w:id="2314" w:author="Walker, Eric" w:date="2018-09-21T12:55:00Z">
        <w:r>
          <w:rPr>
            <w:b/>
          </w:rPr>
          <w:t>Medical Certification</w:t>
        </w:r>
      </w:ins>
    </w:p>
    <w:p w:rsidR="00E83F8D" w:rsidRDefault="00E83F8D" w:rsidP="00E83F8D">
      <w:pPr>
        <w:ind w:right="-1"/>
        <w:rPr>
          <w:ins w:id="2315" w:author="Walker, Eric" w:date="2018-09-21T12:55:00Z"/>
        </w:rPr>
      </w:pPr>
      <w:ins w:id="2316" w:author="Walker, Eric" w:date="2018-09-21T12:55:00Z">
        <w:r>
          <w:t>Second and Third Opinions: In any case where the District has reason to doubt the validity of the initial certification provided, the District may require, at its expense, the employee to obtain the opinion of a second health care provider designated or approved by the employer. If the second opinion differs from the first, the District may require, at its expense, the employee to obtain a third opinion from a health care provider agreed upon by both the District and the employee. The opinion of the third health care provider shall be considered final and be binding upon both the District and the employee.</w:t>
        </w:r>
      </w:ins>
    </w:p>
    <w:p w:rsidR="00E83F8D" w:rsidRDefault="00E83F8D" w:rsidP="00E83F8D">
      <w:pPr>
        <w:ind w:right="-1"/>
        <w:rPr>
          <w:ins w:id="2317" w:author="Walker, Eric" w:date="2018-09-21T12:55:00Z"/>
        </w:rPr>
      </w:pPr>
    </w:p>
    <w:p w:rsidR="00E83F8D" w:rsidRDefault="00E83F8D" w:rsidP="00E83F8D">
      <w:pPr>
        <w:ind w:right="-1"/>
        <w:rPr>
          <w:ins w:id="2318" w:author="Walker, Eric" w:date="2018-09-21T12:55:00Z"/>
          <w:color w:val="auto"/>
        </w:rPr>
      </w:pPr>
      <w:ins w:id="2319" w:author="Walker, Eric" w:date="2018-09-21T12:55:00Z">
        <w:r>
          <w:t>Recertification: The District may request, either orally or in writing, the employee obtain a recertification in connection with the employee’s absence, at the employee’s expense, no more often than every thirty (30) days unless one or more of the following circumstances apply</w:t>
        </w:r>
        <w:r>
          <w:rPr>
            <w:color w:val="auto"/>
          </w:rPr>
          <w:t>:</w:t>
        </w:r>
      </w:ins>
    </w:p>
    <w:p w:rsidR="00E83F8D" w:rsidRDefault="00E83F8D" w:rsidP="00E83F8D">
      <w:pPr>
        <w:numPr>
          <w:ilvl w:val="0"/>
          <w:numId w:val="76"/>
        </w:numPr>
        <w:ind w:right="-1"/>
        <w:rPr>
          <w:ins w:id="2320" w:author="Walker, Eric" w:date="2018-09-21T12:55:00Z"/>
        </w:rPr>
      </w:pPr>
      <w:ins w:id="2321" w:author="Walker, Eric" w:date="2018-09-21T12:55:00Z">
        <w:r>
          <w:t xml:space="preserve">The original certification is for a period greater than </w:t>
        </w:r>
        <w:r>
          <w:rPr>
            <w:color w:val="auto"/>
          </w:rPr>
          <w:t xml:space="preserve">thirty (30) </w:t>
        </w:r>
        <w:r>
          <w:t>days. In this situation, the District may require a recertification after the time of the original certification expires, but in any case, the District may require a recertification every six (6) months.</w:t>
        </w:r>
      </w:ins>
    </w:p>
    <w:p w:rsidR="00E83F8D" w:rsidRDefault="00E83F8D" w:rsidP="00E83F8D">
      <w:pPr>
        <w:numPr>
          <w:ilvl w:val="0"/>
          <w:numId w:val="76"/>
        </w:numPr>
        <w:ind w:right="-1"/>
        <w:rPr>
          <w:ins w:id="2322" w:author="Walker, Eric" w:date="2018-09-21T12:55:00Z"/>
        </w:rPr>
      </w:pPr>
      <w:ins w:id="2323" w:author="Walker, Eric" w:date="2018-09-21T12:55:00Z">
        <w:r>
          <w:t>The employee requests an extension of leave;</w:t>
        </w:r>
      </w:ins>
    </w:p>
    <w:p w:rsidR="00E83F8D" w:rsidRDefault="00E83F8D" w:rsidP="00E83F8D">
      <w:pPr>
        <w:numPr>
          <w:ilvl w:val="0"/>
          <w:numId w:val="76"/>
        </w:numPr>
        <w:ind w:right="-1"/>
        <w:rPr>
          <w:ins w:id="2324" w:author="Walker, Eric" w:date="2018-09-21T12:55:00Z"/>
        </w:rPr>
      </w:pPr>
      <w:ins w:id="2325" w:author="Walker, Eric" w:date="2018-09-21T12:55:00Z">
        <w:r>
          <w:t>Circumstances described by the previous certification have changed significantly; and/or</w:t>
        </w:r>
      </w:ins>
    </w:p>
    <w:p w:rsidR="00E83F8D" w:rsidRDefault="00E83F8D" w:rsidP="00E83F8D">
      <w:pPr>
        <w:numPr>
          <w:ilvl w:val="0"/>
          <w:numId w:val="76"/>
        </w:numPr>
        <w:ind w:right="-1"/>
        <w:rPr>
          <w:ins w:id="2326" w:author="Walker, Eric" w:date="2018-09-21T12:55:00Z"/>
        </w:rPr>
      </w:pPr>
      <w:ins w:id="2327" w:author="Walker, Eric" w:date="2018-09-21T12:55:00Z">
        <w:r>
          <w:t>The district receives information that casts doubt upon the continuing validity of the certification.</w:t>
        </w:r>
      </w:ins>
    </w:p>
    <w:p w:rsidR="00E83F8D" w:rsidRDefault="00E83F8D" w:rsidP="00E83F8D">
      <w:pPr>
        <w:ind w:right="-1"/>
        <w:rPr>
          <w:ins w:id="2328" w:author="Walker, Eric" w:date="2018-09-21T12:55:00Z"/>
        </w:rPr>
      </w:pPr>
    </w:p>
    <w:p w:rsidR="00E83F8D" w:rsidRDefault="00E83F8D" w:rsidP="00E83F8D">
      <w:pPr>
        <w:ind w:right="-1"/>
        <w:rPr>
          <w:ins w:id="2329" w:author="Walker, Eric" w:date="2018-09-21T12:55:00Z"/>
        </w:rPr>
      </w:pPr>
      <w:ins w:id="2330" w:author="Walker, Eric" w:date="2018-09-21T12:55:00Z">
        <w:r>
          <w:t xml:space="preserve">The employee must provide the recertification </w:t>
        </w:r>
        <w:r>
          <w:rPr>
            <w:color w:val="auto"/>
          </w:rPr>
          <w:t>within</w:t>
        </w:r>
        <w:r>
          <w:t xml:space="preserve"> fifteen (15) calendar days after the District’s request. </w:t>
        </w:r>
      </w:ins>
    </w:p>
    <w:p w:rsidR="00E83F8D" w:rsidRDefault="00E83F8D" w:rsidP="00E83F8D">
      <w:pPr>
        <w:ind w:right="-1"/>
        <w:rPr>
          <w:ins w:id="2331" w:author="Walker, Eric" w:date="2018-09-21T12:55:00Z"/>
        </w:rPr>
      </w:pPr>
    </w:p>
    <w:p w:rsidR="00E83F8D" w:rsidRDefault="00E83F8D" w:rsidP="00E83F8D">
      <w:pPr>
        <w:rPr>
          <w:ins w:id="2332" w:author="Walker, Eric" w:date="2018-09-21T12:55:00Z"/>
        </w:rPr>
      </w:pPr>
      <w:ins w:id="2333" w:author="Walker, Eric" w:date="2018-09-21T12:55:00Z">
        <w:r>
          <w:t xml:space="preserve">No second or third opinion on </w:t>
        </w:r>
        <w:r>
          <w:rPr>
            <w:color w:val="auto"/>
          </w:rPr>
          <w:t xml:space="preserve">a </w:t>
        </w:r>
        <w:r>
          <w:t>recertification may be required.</w:t>
        </w:r>
      </w:ins>
    </w:p>
    <w:p w:rsidR="00E83F8D" w:rsidRDefault="00E83F8D" w:rsidP="00E83F8D">
      <w:pPr>
        <w:rPr>
          <w:ins w:id="2334" w:author="Walker, Eric" w:date="2018-09-21T12:55:00Z"/>
        </w:rPr>
      </w:pPr>
    </w:p>
    <w:p w:rsidR="00E83F8D" w:rsidRDefault="00E83F8D" w:rsidP="00E83F8D">
      <w:pPr>
        <w:rPr>
          <w:ins w:id="2335" w:author="Walker, Eric" w:date="2018-09-21T12:55:00Z"/>
        </w:rPr>
      </w:pPr>
      <w:ins w:id="2336" w:author="Walker, Eric" w:date="2018-09-21T12:55:00Z">
        <w:r>
          <w:t xml:space="preserve">The District may deny FMLA leave if an eligible employee fails to provide </w:t>
        </w:r>
        <w:r>
          <w:rPr>
            <w:color w:val="auto"/>
          </w:rPr>
          <w:t xml:space="preserve">a </w:t>
        </w:r>
        <w:r>
          <w:t xml:space="preserve">requested certification.  </w:t>
        </w:r>
      </w:ins>
    </w:p>
    <w:p w:rsidR="00E83F8D" w:rsidRDefault="00E83F8D" w:rsidP="00E83F8D">
      <w:pPr>
        <w:rPr>
          <w:ins w:id="2337" w:author="Walker, Eric" w:date="2018-09-21T12:55:00Z"/>
        </w:rPr>
      </w:pPr>
    </w:p>
    <w:p w:rsidR="00E83F8D" w:rsidRDefault="00E83F8D" w:rsidP="00E83F8D">
      <w:pPr>
        <w:jc w:val="center"/>
        <w:rPr>
          <w:ins w:id="2338" w:author="Walker, Eric" w:date="2018-09-21T12:55:00Z"/>
        </w:rPr>
      </w:pPr>
      <w:ins w:id="2339" w:author="Walker, Eric" w:date="2018-09-21T12:55:00Z">
        <w:r>
          <w:rPr>
            <w:b/>
          </w:rPr>
          <w:t>Substitution of Paid Leave</w:t>
        </w:r>
      </w:ins>
    </w:p>
    <w:p w:rsidR="00E83F8D" w:rsidRDefault="00E83F8D" w:rsidP="00E83F8D">
      <w:pPr>
        <w:rPr>
          <w:ins w:id="2340" w:author="Walker, Eric" w:date="2018-09-21T12:55:00Z"/>
        </w:rPr>
      </w:pPr>
      <w:ins w:id="2341" w:author="Walker, Eric" w:date="2018-09-21T12:55:00Z">
        <w:r>
          <w:t>When an employee’s leave has been designated as FMLA leave for reasons 1 (as applicable), 2, 3, or 4 above, the District requires employees to substitute accrued sick, vacation, or personal leave for the period of FMLA leave.</w:t>
        </w:r>
      </w:ins>
    </w:p>
    <w:p w:rsidR="00E83F8D" w:rsidRDefault="00E83F8D" w:rsidP="00E83F8D">
      <w:pPr>
        <w:rPr>
          <w:ins w:id="2342" w:author="Walker, Eric" w:date="2018-09-21T12:55:00Z"/>
        </w:rPr>
      </w:pPr>
    </w:p>
    <w:p w:rsidR="00E83F8D" w:rsidRDefault="00E83F8D" w:rsidP="00E83F8D">
      <w:pPr>
        <w:rPr>
          <w:ins w:id="2343" w:author="Walker, Eric" w:date="2018-09-21T12:55:00Z"/>
        </w:rPr>
      </w:pPr>
      <w:ins w:id="2344" w:author="Walker, Eric" w:date="2018-09-21T12:55:00Z">
        <w:r>
          <w:t>To the extent the employee has accrued paid vacation or personal leave, any leave taken that qualifies for FMLA leave for reasons 1 or 2 above shall be paid leave and charged against the employee’s accrued leave.</w:t>
        </w:r>
      </w:ins>
    </w:p>
    <w:p w:rsidR="00E83F8D" w:rsidRDefault="00E83F8D" w:rsidP="00E83F8D">
      <w:pPr>
        <w:rPr>
          <w:ins w:id="2345" w:author="Walker, Eric" w:date="2018-09-21T12:55:00Z"/>
        </w:rPr>
      </w:pPr>
    </w:p>
    <w:p w:rsidR="00E83F8D" w:rsidRDefault="00E83F8D" w:rsidP="00E83F8D">
      <w:pPr>
        <w:rPr>
          <w:ins w:id="2346" w:author="Walker, Eric" w:date="2018-09-21T12:55:00Z"/>
        </w:rPr>
      </w:pPr>
      <w:ins w:id="2347" w:author="Walker, Eric" w:date="2018-09-21T12:55:00Z">
        <w:r>
          <w:t xml:space="preserve">Workers Compensation: FMLA leave may run concurrently with a workers’ compensation absence when the injury is one that meets the criteria for a serious health condition. To the extent that workers compensation benefits and FMLA leave run concurrently, the employee will be charged for any paid leave accrued by the employee </w:t>
        </w:r>
        <w:r>
          <w:rPr>
            <w:rFonts w:eastAsia="Times New Roman"/>
            <w:szCs w:val="24"/>
          </w:rPr>
          <w:t>at the rate necessary to bring the total amount of combined income up to 100% of usual contracted daily rate of pay</w:t>
        </w:r>
        <w:r>
          <w:t>. If the health care provider treating the employee for the workers compensation injury certifies the employee is able to return to a “light duty job,” but is unable to return to the employee’s same or equivalent job, the employee may decline the District’s offer of a “light duty job.” As a result, the employee may lose his/her workers’ compensation payments, but for the duration of the employee’s FMLA leave, the employee will be paid for the leave to the extent that the employee has accrued applicable leave.</w:t>
        </w:r>
      </w:ins>
    </w:p>
    <w:p w:rsidR="00E83F8D" w:rsidRDefault="00E83F8D" w:rsidP="00E83F8D">
      <w:pPr>
        <w:rPr>
          <w:ins w:id="2348" w:author="Walker, Eric" w:date="2018-09-21T12:55:00Z"/>
        </w:rPr>
      </w:pPr>
    </w:p>
    <w:p w:rsidR="00E83F8D" w:rsidRDefault="00E83F8D" w:rsidP="00E83F8D">
      <w:pPr>
        <w:jc w:val="center"/>
        <w:rPr>
          <w:ins w:id="2349" w:author="Walker, Eric" w:date="2018-09-21T12:55:00Z"/>
        </w:rPr>
      </w:pPr>
      <w:ins w:id="2350" w:author="Walker, Eric" w:date="2018-09-21T12:55:00Z">
        <w:r>
          <w:rPr>
            <w:b/>
          </w:rPr>
          <w:t>Return to Work</w:t>
        </w:r>
      </w:ins>
    </w:p>
    <w:p w:rsidR="00E83F8D" w:rsidRDefault="00E83F8D" w:rsidP="00E83F8D">
      <w:pPr>
        <w:rPr>
          <w:ins w:id="2351" w:author="Walker, Eric" w:date="2018-09-21T12:55:00Z"/>
        </w:rPr>
      </w:pPr>
      <w:ins w:id="2352" w:author="Walker, Eric" w:date="2018-09-21T12:55:00Z">
        <w:r>
          <w:t xml:space="preserve">If the District’s written designation determination that the eligible employee’s leave qualified as FMLA leave under reason 4 above stated that the employee would have to provide a “fitness-for-duty” certification from a health care provider for the employee to resume work, the employee must provide such certification prior to returning to work. The employee’s failure to do so voids the District’s obligation to reinstate the employee under the FMLA and the employee shall be terminated. </w:t>
        </w:r>
      </w:ins>
    </w:p>
    <w:p w:rsidR="00E83F8D" w:rsidRDefault="00E83F8D" w:rsidP="00E83F8D">
      <w:pPr>
        <w:rPr>
          <w:ins w:id="2353" w:author="Walker, Eric" w:date="2018-09-21T12:55:00Z"/>
        </w:rPr>
      </w:pPr>
    </w:p>
    <w:p w:rsidR="00E83F8D" w:rsidRDefault="00E83F8D" w:rsidP="00E83F8D">
      <w:pPr>
        <w:rPr>
          <w:ins w:id="2354" w:author="Walker, Eric" w:date="2018-09-21T12:55:00Z"/>
        </w:rPr>
      </w:pPr>
      <w:ins w:id="2355" w:author="Walker, Eric" w:date="2018-09-21T12:55:00Z">
        <w:r>
          <w:t xml:space="preserve">If the District’s written designation determination that the eligible employee’s leave qualified as FMLA leave under reason 4 above stated that the employee would have to provide a “fitness-for-duty” certification from a health care provider for the employee to resume work </w:t>
        </w:r>
        <w:r>
          <w:rPr>
            <w:b/>
          </w:rPr>
          <w:t>and</w:t>
        </w:r>
        <w:r>
          <w:t xml:space="preserve"> the designation determination listed the employee’s essential job functions, the employee must provide certification that the employee is able to perform those functions prior to returning to work. The employee’s failure to do so or his/her inability to perform his/her job’s essential functions voids the District’s obligation to reinstate the employee under the FMLA and the employee shall be terminated.</w:t>
        </w:r>
      </w:ins>
    </w:p>
    <w:p w:rsidR="00E83F8D" w:rsidRDefault="00E83F8D" w:rsidP="00E83F8D">
      <w:pPr>
        <w:ind w:right="-1"/>
        <w:rPr>
          <w:ins w:id="2356" w:author="Walker, Eric" w:date="2018-09-21T12:55:00Z"/>
          <w:color w:val="auto"/>
        </w:rPr>
      </w:pPr>
    </w:p>
    <w:p w:rsidR="00E83F8D" w:rsidRDefault="00E83F8D" w:rsidP="00E83F8D">
      <w:pPr>
        <w:ind w:right="-1"/>
        <w:jc w:val="center"/>
        <w:rPr>
          <w:ins w:id="2357" w:author="Walker, Eric" w:date="2018-09-21T12:55:00Z"/>
          <w:b/>
        </w:rPr>
      </w:pPr>
      <w:ins w:id="2358" w:author="Walker, Eric" w:date="2018-09-21T12:55:00Z">
        <w:r>
          <w:rPr>
            <w:b/>
          </w:rPr>
          <w:t>Failure to Return to Work</w:t>
        </w:r>
      </w:ins>
    </w:p>
    <w:p w:rsidR="00E83F8D" w:rsidRDefault="00E83F8D" w:rsidP="00E83F8D">
      <w:pPr>
        <w:ind w:right="-1"/>
        <w:rPr>
          <w:ins w:id="2359" w:author="Walker, Eric" w:date="2018-09-21T12:55:00Z"/>
          <w:u w:val="single"/>
        </w:rPr>
      </w:pPr>
      <w:ins w:id="2360" w:author="Walker, Eric" w:date="2018-09-21T12:55:00Z">
        <w:r>
          <w:t xml:space="preserve">In the event that an employee is unable or fails to return to work within FMLA's leave timelines, the superintendent will make a determination at that time regarding the documented need for a severance of the employee’s contract due to the inability of the employee to fulfill the responsibilities and requirements of </w:t>
        </w:r>
        <w:r>
          <w:rPr>
            <w:color w:val="auto"/>
          </w:rPr>
          <w:t xml:space="preserve">his/her </w:t>
        </w:r>
        <w:r>
          <w:t>contract.</w:t>
        </w:r>
      </w:ins>
    </w:p>
    <w:p w:rsidR="00E83F8D" w:rsidRDefault="00E83F8D" w:rsidP="00E83F8D">
      <w:pPr>
        <w:rPr>
          <w:ins w:id="2361" w:author="Walker, Eric" w:date="2018-09-21T12:55:00Z"/>
        </w:rPr>
      </w:pPr>
    </w:p>
    <w:p w:rsidR="00E83F8D" w:rsidRDefault="00E83F8D" w:rsidP="00E83F8D">
      <w:pPr>
        <w:jc w:val="center"/>
        <w:rPr>
          <w:ins w:id="2362" w:author="Walker, Eric" w:date="2018-09-21T12:55:00Z"/>
          <w:b/>
        </w:rPr>
      </w:pPr>
      <w:ins w:id="2363" w:author="Walker, Eric" w:date="2018-09-21T12:55:00Z">
        <w:r>
          <w:rPr>
            <w:b/>
          </w:rPr>
          <w:t>Intermittent or Reduced Schedule Leave</w:t>
        </w:r>
      </w:ins>
    </w:p>
    <w:p w:rsidR="00E83F8D" w:rsidRDefault="00E83F8D" w:rsidP="00E83F8D">
      <w:pPr>
        <w:ind w:right="-1"/>
        <w:rPr>
          <w:ins w:id="2364" w:author="Walker, Eric" w:date="2018-09-21T12:55:00Z"/>
        </w:rPr>
      </w:pPr>
      <w:ins w:id="2365" w:author="Walker, Eric" w:date="2018-09-21T12:55:00Z">
        <w:r>
          <w:t xml:space="preserve">To the extent practicable, employees requesting intermittent or reduced schedule leave shall provide the District with not less than </w:t>
        </w:r>
        <w:r>
          <w:rPr>
            <w:color w:val="auto"/>
          </w:rPr>
          <w:t>thirty (</w:t>
        </w:r>
      </w:ins>
      <w:ins w:id="2366" w:author="Walker, Eric" w:date="2018-09-21T13:03:00Z">
        <w:r>
          <w:rPr>
            <w:color w:val="auto"/>
          </w:rPr>
          <w:t>30)</w:t>
        </w:r>
        <w:r>
          <w:t xml:space="preserve"> days</w:t>
        </w:r>
      </w:ins>
      <w:ins w:id="2367" w:author="Walker, Eric" w:date="2018-09-21T12:55:00Z">
        <w:r>
          <w:t>' notice, before the date the leave is to begin, of the employee's intention to take leave.</w:t>
        </w:r>
      </w:ins>
    </w:p>
    <w:p w:rsidR="00E83F8D" w:rsidRDefault="00E83F8D" w:rsidP="00E83F8D">
      <w:pPr>
        <w:ind w:right="-1"/>
        <w:rPr>
          <w:ins w:id="2368" w:author="Walker, Eric" w:date="2018-09-21T12:55:00Z"/>
        </w:rPr>
      </w:pPr>
    </w:p>
    <w:p w:rsidR="00E83F8D" w:rsidRDefault="00E83F8D" w:rsidP="00E83F8D">
      <w:pPr>
        <w:ind w:right="-1"/>
        <w:rPr>
          <w:ins w:id="2369" w:author="Walker, Eric" w:date="2018-09-21T12:55:00Z"/>
        </w:rPr>
      </w:pPr>
      <w:ins w:id="2370" w:author="Walker, Eric" w:date="2018-09-21T12:55:00Z">
        <w:r>
          <w:t xml:space="preserve">Eligible employees may only take intermittent or reduced schedule leave for reasons 1 and 2 listed above if the District agrees to permit such leave upon </w:t>
        </w:r>
        <w:r>
          <w:rPr>
            <w:color w:val="auto"/>
          </w:rPr>
          <w:t xml:space="preserve">the </w:t>
        </w:r>
        <w:r>
          <w:t xml:space="preserve">request of the employee. If the District agrees to permit an employee to take intermittent or reduced schedule leave for such reasons, the agreement shall be consistent with this policy’s requirements governing intermittent or reduced schedule leave. The employee may be transferred temporarily during the period of scheduled intermittent or reduced leave to an alternative position </w:t>
        </w:r>
        <w:r>
          <w:rPr>
            <w:color w:val="auto"/>
          </w:rPr>
          <w:t xml:space="preserve">that </w:t>
        </w:r>
        <w:r>
          <w:t xml:space="preserve">the employee is qualified </w:t>
        </w:r>
        <w:r>
          <w:rPr>
            <w:color w:val="auto"/>
          </w:rPr>
          <w:t xml:space="preserve">for </w:t>
        </w:r>
        <w:r>
          <w:t xml:space="preserve">and </w:t>
        </w:r>
        <w:r>
          <w:rPr>
            <w:color w:val="auto"/>
          </w:rPr>
          <w:t xml:space="preserve">that </w:t>
        </w:r>
        <w:r>
          <w:t>better accommodates recurring periods of leave than does the employee's regular position. The alternative position shall have equivalent pay and benefits but does not have to have equivalent duties.</w:t>
        </w:r>
      </w:ins>
    </w:p>
    <w:p w:rsidR="00E83F8D" w:rsidRDefault="00E83F8D" w:rsidP="00E83F8D">
      <w:pPr>
        <w:ind w:right="-1"/>
        <w:rPr>
          <w:ins w:id="2371" w:author="Walker, Eric" w:date="2018-09-21T12:55:00Z"/>
        </w:rPr>
      </w:pPr>
    </w:p>
    <w:p w:rsidR="00E83F8D" w:rsidRDefault="00E83F8D" w:rsidP="00E83F8D">
      <w:pPr>
        <w:ind w:right="-1"/>
        <w:rPr>
          <w:ins w:id="2372" w:author="Walker, Eric" w:date="2018-09-21T12:55:00Z"/>
        </w:rPr>
      </w:pPr>
      <w:ins w:id="2373" w:author="Walker, Eric" w:date="2018-09-21T12:55:00Z">
        <w:r>
          <w:t xml:space="preserve">Eligible employees may take intermittent or reduced schedule FMLA leave due to reasons 3 or 4 listed above when the medical need is best accommodated by such a schedule. The eligible employee shall make a reasonable effort to schedule the treatment so as not to disrupt unduly the operations of the employer, subject to the approval of the health care provider. </w:t>
        </w:r>
      </w:ins>
    </w:p>
    <w:p w:rsidR="00E83F8D" w:rsidRDefault="00E83F8D" w:rsidP="00E83F8D">
      <w:pPr>
        <w:ind w:right="-1"/>
        <w:rPr>
          <w:ins w:id="2374" w:author="Walker, Eric" w:date="2018-09-21T12:55:00Z"/>
        </w:rPr>
      </w:pPr>
    </w:p>
    <w:p w:rsidR="00E83F8D" w:rsidRDefault="00E83F8D" w:rsidP="00E83F8D">
      <w:pPr>
        <w:ind w:right="-1"/>
        <w:rPr>
          <w:ins w:id="2375" w:author="Walker, Eric" w:date="2018-09-21T12:55:00Z"/>
        </w:rPr>
      </w:pPr>
      <w:ins w:id="2376" w:author="Walker, Eric" w:date="2018-09-21T12:55:00Z">
        <w:r>
          <w:t xml:space="preserve">When granting leave on an intermittent or reduced schedule for reasons 3 or 4 above that is foreseeable based on planned medical treatment, the District may temporarily transfer non-instructional, eligible employees for the period of scheduled intermittent or reduced leave to an alternative position </w:t>
        </w:r>
        <w:r>
          <w:rPr>
            <w:color w:val="auto"/>
          </w:rPr>
          <w:t xml:space="preserve">that </w:t>
        </w:r>
        <w:r>
          <w:t xml:space="preserve">the employee is qualified </w:t>
        </w:r>
        <w:r>
          <w:rPr>
            <w:color w:val="auto"/>
          </w:rPr>
          <w:t xml:space="preserve">for </w:t>
        </w:r>
        <w:r>
          <w:t xml:space="preserve">and </w:t>
        </w:r>
        <w:r>
          <w:rPr>
            <w:color w:val="auto"/>
          </w:rPr>
          <w:t xml:space="preserve">that </w:t>
        </w:r>
        <w:r>
          <w:t xml:space="preserve">better accommodates recurring periods of leave than does the employee's regular position. The alternative position shall have equivalent pay and benefits but does not have to have equivalent duties. When the employee is able to return to full-time work, the employee shall be placed in the same or equivalent job as he/she had when the leave began. The employee will not be required to take more FMLA leave than necessary to address the circumstances requiring the need for the leave. </w:t>
        </w:r>
      </w:ins>
    </w:p>
    <w:p w:rsidR="00E83F8D" w:rsidRDefault="00E83F8D" w:rsidP="00E83F8D">
      <w:pPr>
        <w:ind w:right="-1"/>
        <w:rPr>
          <w:ins w:id="2377" w:author="Walker, Eric" w:date="2018-09-21T12:55:00Z"/>
        </w:rPr>
      </w:pPr>
    </w:p>
    <w:p w:rsidR="00E83F8D" w:rsidRDefault="00E83F8D" w:rsidP="00E83F8D">
      <w:pPr>
        <w:ind w:right="-1"/>
        <w:rPr>
          <w:ins w:id="2378" w:author="Walker, Eric" w:date="2018-09-21T12:55:00Z"/>
        </w:rPr>
      </w:pPr>
      <w:ins w:id="2379" w:author="Walker, Eric" w:date="2018-09-21T12:55:00Z">
        <w:r>
          <w:t xml:space="preserve">If an eligible employee who meets the definition of an instructional employee requests intermittent or reduced schedule leave for reasons 3 or 4 above that is foreseeable based on planned medical treatment and the employee would be on leave for greater than </w:t>
        </w:r>
        <w:r>
          <w:rPr>
            <w:color w:val="auto"/>
          </w:rPr>
          <w:t>twenty percent (20%)</w:t>
        </w:r>
        <w:r>
          <w:t xml:space="preserve">of the total number of working days in the period during which the leave would extend, the district may require the employee to elect either </w:t>
        </w:r>
        <w:r>
          <w:rPr>
            <w:color w:val="auto"/>
          </w:rPr>
          <w:t>to:</w:t>
        </w:r>
      </w:ins>
    </w:p>
    <w:p w:rsidR="00E83F8D" w:rsidRDefault="00E83F8D" w:rsidP="00E83F8D">
      <w:pPr>
        <w:numPr>
          <w:ilvl w:val="0"/>
          <w:numId w:val="77"/>
        </w:numPr>
        <w:ind w:right="-1"/>
        <w:rPr>
          <w:ins w:id="2380" w:author="Walker, Eric" w:date="2018-09-21T12:55:00Z"/>
        </w:rPr>
      </w:pPr>
      <w:ins w:id="2381" w:author="Walker, Eric" w:date="2018-09-21T12:55:00Z">
        <w:r>
          <w:rPr>
            <w:color w:val="auto"/>
          </w:rPr>
          <w:t>T</w:t>
        </w:r>
        <w:r>
          <w:t xml:space="preserve">ake medical leave for periods of a particular duration, not to exceed the duration of the planned medical treatment; or </w:t>
        </w:r>
      </w:ins>
    </w:p>
    <w:p w:rsidR="00E83F8D" w:rsidRDefault="00E83F8D" w:rsidP="00E83F8D">
      <w:pPr>
        <w:numPr>
          <w:ilvl w:val="0"/>
          <w:numId w:val="77"/>
        </w:numPr>
        <w:ind w:right="-1"/>
        <w:rPr>
          <w:ins w:id="2382" w:author="Walker, Eric" w:date="2018-09-21T12:55:00Z"/>
        </w:rPr>
      </w:pPr>
      <w:ins w:id="2383" w:author="Walker, Eric" w:date="2018-09-21T12:55:00Z">
        <w:r>
          <w:rPr>
            <w:color w:val="auto"/>
          </w:rPr>
          <w:t>T</w:t>
        </w:r>
        <w:r>
          <w:t xml:space="preserve">ransfer temporarily to an available alternative position offered by the employer </w:t>
        </w:r>
        <w:r>
          <w:rPr>
            <w:color w:val="auto"/>
          </w:rPr>
          <w:t xml:space="preserve">that </w:t>
        </w:r>
        <w:r>
          <w:t xml:space="preserve">the employee is qualified </w:t>
        </w:r>
        <w:r>
          <w:rPr>
            <w:color w:val="auto"/>
          </w:rPr>
          <w:t xml:space="preserve">for, </w:t>
        </w:r>
        <w:r>
          <w:t>has equivalent pay and benefits</w:t>
        </w:r>
        <w:r>
          <w:rPr>
            <w:color w:val="auto"/>
          </w:rPr>
          <w:t>,</w:t>
        </w:r>
        <w:r>
          <w:t xml:space="preserve"> and better accommodates recurring periods of leave than the regular employment position of the employee.</w:t>
        </w:r>
      </w:ins>
    </w:p>
    <w:p w:rsidR="00E83F8D" w:rsidRDefault="00E83F8D" w:rsidP="00E83F8D">
      <w:pPr>
        <w:rPr>
          <w:ins w:id="2384" w:author="Walker, Eric" w:date="2018-09-21T12:55:00Z"/>
        </w:rPr>
      </w:pPr>
    </w:p>
    <w:p w:rsidR="00E83F8D" w:rsidRDefault="00E83F8D" w:rsidP="00E83F8D">
      <w:pPr>
        <w:rPr>
          <w:ins w:id="2385" w:author="Walker, Eric" w:date="2018-09-21T12:55:00Z"/>
        </w:rPr>
      </w:pPr>
      <w:ins w:id="2386" w:author="Walker, Eric" w:date="2018-09-21T12:55:00Z">
        <w:r>
          <w:t>If the employee chooses to transfer to an alternative position</w:t>
        </w:r>
        <w:r>
          <w:rPr>
            <w:color w:val="auto"/>
          </w:rPr>
          <w:t xml:space="preserve">, the alternative position </w:t>
        </w:r>
        <w:r>
          <w:t xml:space="preserve">shall have equivalent pay and benefits but does not have to have equivalent duties. When the employee is able to return to full-time work, the employee shall be placed in the same or equivalent job as he/she had when the leave began. The employee will not be required to take more FMLA leave than necessary to address the circumstances requiring the need for the leave. </w:t>
        </w:r>
      </w:ins>
    </w:p>
    <w:p w:rsidR="00E83F8D" w:rsidRDefault="00E83F8D" w:rsidP="00E83F8D">
      <w:pPr>
        <w:rPr>
          <w:ins w:id="2387" w:author="Walker, Eric" w:date="2018-09-21T12:55:00Z"/>
        </w:rPr>
      </w:pPr>
    </w:p>
    <w:p w:rsidR="00E83F8D" w:rsidRDefault="00E83F8D" w:rsidP="00E83F8D">
      <w:pPr>
        <w:rPr>
          <w:ins w:id="2388" w:author="Walker, Eric" w:date="2018-09-21T12:55:00Z"/>
        </w:rPr>
      </w:pPr>
      <w:ins w:id="2389" w:author="Walker, Eric" w:date="2018-09-21T12:55:00Z">
        <w:r>
          <w:t xml:space="preserve">An eligible instructional employee who needs intermittent leave or leave on a reduced leave schedule for reasons 3 or 4 above may not be transferred to an alternative position during the period of the employee's intermittent or reduced leave schedule if, based on the foreseeable planned medical treatment, the employee would be on leave for </w:t>
        </w:r>
        <w:r>
          <w:rPr>
            <w:color w:val="auto"/>
          </w:rPr>
          <w:t>twenty percent (20%)</w:t>
        </w:r>
        <w:r>
          <w:t>or less of the total number of working days over the period the leave would extend.</w:t>
        </w:r>
      </w:ins>
    </w:p>
    <w:p w:rsidR="00E83F8D" w:rsidRDefault="00E83F8D" w:rsidP="00E83F8D">
      <w:pPr>
        <w:rPr>
          <w:ins w:id="2390" w:author="Walker, Eric" w:date="2018-09-21T12:55:00Z"/>
        </w:rPr>
      </w:pPr>
    </w:p>
    <w:p w:rsidR="00E83F8D" w:rsidRDefault="00E83F8D" w:rsidP="00E83F8D">
      <w:pPr>
        <w:rPr>
          <w:ins w:id="2391" w:author="Walker, Eric" w:date="2018-09-21T12:55:00Z"/>
          <w:color w:val="auto"/>
        </w:rPr>
      </w:pPr>
      <w:ins w:id="2392" w:author="Walker, Eric" w:date="2018-09-21T12:55:00Z">
        <w:r>
          <w:rPr>
            <w:color w:val="auto"/>
          </w:rPr>
          <w:t>Instructional employees are not required to request intermittent leave when the instructional employee’s FMLA leave spans a period when school is closed, such as for winter, spring, or summer breaks; in addition, the time the school is closed is not counted when calculating the amount of FMLA leave the instructional employee has used.</w:t>
        </w:r>
      </w:ins>
    </w:p>
    <w:p w:rsidR="00E83F8D" w:rsidRDefault="00E83F8D" w:rsidP="00E83F8D">
      <w:pPr>
        <w:rPr>
          <w:ins w:id="2393" w:author="Walker, Eric" w:date="2018-09-21T12:55:00Z"/>
          <w:color w:val="auto"/>
        </w:rPr>
      </w:pPr>
    </w:p>
    <w:p w:rsidR="00E83F8D" w:rsidRDefault="00E83F8D" w:rsidP="00E83F8D">
      <w:pPr>
        <w:ind w:right="-1"/>
        <w:jc w:val="center"/>
        <w:rPr>
          <w:ins w:id="2394" w:author="Walker, Eric" w:date="2018-09-21T12:55:00Z"/>
          <w:b/>
          <w:szCs w:val="24"/>
        </w:rPr>
      </w:pPr>
      <w:ins w:id="2395" w:author="Walker, Eric" w:date="2018-09-21T12:55:00Z">
        <w:r>
          <w:rPr>
            <w:b/>
            <w:szCs w:val="24"/>
          </w:rPr>
          <w:t>Leave taken by eligible instructional employees near the end of the semester</w:t>
        </w:r>
      </w:ins>
    </w:p>
    <w:p w:rsidR="00E83F8D" w:rsidRDefault="00E83F8D" w:rsidP="00E83F8D">
      <w:pPr>
        <w:ind w:right="-1"/>
        <w:rPr>
          <w:ins w:id="2396" w:author="Walker, Eric" w:date="2018-09-21T12:55:00Z"/>
        </w:rPr>
      </w:pPr>
      <w:ins w:id="2397" w:author="Walker, Eric" w:date="2018-09-21T12:55:00Z">
        <w:r>
          <w:t xml:space="preserve">In any of the following scenarios, if the District chooses to require the eligible, instructional employee to stay on leave until the end of the semester, only the portion of the leave until the employee is ready and able to return to work shall be charged against the employee’s FMLA leave entitlement. The required non-FMLA leave will not be considered excessive absenteeism. </w:t>
        </w:r>
      </w:ins>
    </w:p>
    <w:p w:rsidR="00E83F8D" w:rsidRDefault="00E83F8D" w:rsidP="00E83F8D">
      <w:pPr>
        <w:ind w:right="-1"/>
        <w:rPr>
          <w:ins w:id="2398" w:author="Walker, Eric" w:date="2018-09-21T12:55:00Z"/>
          <w:b/>
        </w:rPr>
      </w:pPr>
    </w:p>
    <w:p w:rsidR="00E83F8D" w:rsidRDefault="00E83F8D" w:rsidP="00E83F8D">
      <w:pPr>
        <w:ind w:left="720"/>
        <w:jc w:val="center"/>
        <w:rPr>
          <w:ins w:id="2399" w:author="Walker, Eric" w:date="2018-09-21T12:55:00Z"/>
          <w:b/>
        </w:rPr>
      </w:pPr>
      <w:ins w:id="2400" w:author="Walker, Eric" w:date="2018-09-21T12:55:00Z">
        <w:r>
          <w:rPr>
            <w:b/>
          </w:rPr>
          <w:t xml:space="preserve">Leave more than </w:t>
        </w:r>
        <w:r>
          <w:rPr>
            <w:b/>
            <w:color w:val="auto"/>
          </w:rPr>
          <w:t>five (</w:t>
        </w:r>
      </w:ins>
      <w:ins w:id="2401" w:author="Walker, Eric" w:date="2018-09-21T13:03:00Z">
        <w:r>
          <w:rPr>
            <w:b/>
            <w:color w:val="auto"/>
          </w:rPr>
          <w:t>5)</w:t>
        </w:r>
        <w:r>
          <w:rPr>
            <w:b/>
          </w:rPr>
          <w:t xml:space="preserve"> weeks</w:t>
        </w:r>
      </w:ins>
      <w:ins w:id="2402" w:author="Walker, Eric" w:date="2018-09-21T12:55:00Z">
        <w:r>
          <w:rPr>
            <w:b/>
          </w:rPr>
          <w:t xml:space="preserve"> prior to end of the semester</w:t>
        </w:r>
      </w:ins>
    </w:p>
    <w:p w:rsidR="00E83F8D" w:rsidRDefault="00E83F8D" w:rsidP="00E83F8D">
      <w:pPr>
        <w:ind w:right="-1"/>
        <w:rPr>
          <w:ins w:id="2403" w:author="Walker, Eric" w:date="2018-09-21T12:55:00Z"/>
          <w:color w:val="auto"/>
        </w:rPr>
      </w:pPr>
      <w:ins w:id="2404" w:author="Walker, Eric" w:date="2018-09-21T12:55:00Z">
        <w:r>
          <w:t xml:space="preserve">If the eligible, instructional employee begins leave, due to reasons 1 through 4 listed above, more than </w:t>
        </w:r>
        <w:r>
          <w:rPr>
            <w:color w:val="auto"/>
          </w:rPr>
          <w:t>five (</w:t>
        </w:r>
      </w:ins>
      <w:ins w:id="2405" w:author="Walker, Eric" w:date="2018-09-21T13:03:00Z">
        <w:r>
          <w:rPr>
            <w:color w:val="auto"/>
          </w:rPr>
          <w:t>5)</w:t>
        </w:r>
        <w:r>
          <w:t xml:space="preserve"> weeks</w:t>
        </w:r>
      </w:ins>
      <w:ins w:id="2406" w:author="Walker, Eric" w:date="2018-09-21T12:55:00Z">
        <w:r>
          <w:t xml:space="preserve"> prior to the end of the academic term, the District may require the employee to continue taking leave until the end of the semester, if</w:t>
        </w:r>
        <w:r>
          <w:rPr>
            <w:color w:val="auto"/>
          </w:rPr>
          <w:t>:</w:t>
        </w:r>
      </w:ins>
    </w:p>
    <w:p w:rsidR="00E83F8D" w:rsidRDefault="00E83F8D" w:rsidP="00E83F8D">
      <w:pPr>
        <w:numPr>
          <w:ilvl w:val="0"/>
          <w:numId w:val="78"/>
        </w:numPr>
        <w:ind w:right="-1"/>
        <w:rPr>
          <w:ins w:id="2407" w:author="Walker, Eric" w:date="2018-09-21T12:55:00Z"/>
        </w:rPr>
      </w:pPr>
      <w:ins w:id="2408" w:author="Walker, Eric" w:date="2018-09-21T12:55:00Z">
        <w:r>
          <w:rPr>
            <w:color w:val="auto"/>
          </w:rPr>
          <w:t>T</w:t>
        </w:r>
        <w:r>
          <w:t xml:space="preserve">he leave is of at least </w:t>
        </w:r>
        <w:r>
          <w:rPr>
            <w:color w:val="auto"/>
          </w:rPr>
          <w:t>three (</w:t>
        </w:r>
      </w:ins>
      <w:ins w:id="2409" w:author="Walker, Eric" w:date="2018-09-21T13:03:00Z">
        <w:r>
          <w:rPr>
            <w:color w:val="auto"/>
          </w:rPr>
          <w:t>3)</w:t>
        </w:r>
        <w:r>
          <w:t xml:space="preserve"> weeks</w:t>
        </w:r>
      </w:ins>
      <w:ins w:id="2410" w:author="Walker, Eric" w:date="2018-09-21T12:55:00Z">
        <w:r>
          <w:t xml:space="preserve"> duration; and </w:t>
        </w:r>
      </w:ins>
    </w:p>
    <w:p w:rsidR="00E83F8D" w:rsidRDefault="00E83F8D" w:rsidP="00E83F8D">
      <w:pPr>
        <w:numPr>
          <w:ilvl w:val="0"/>
          <w:numId w:val="78"/>
        </w:numPr>
        <w:rPr>
          <w:ins w:id="2411" w:author="Walker, Eric" w:date="2018-09-21T12:55:00Z"/>
        </w:rPr>
      </w:pPr>
      <w:ins w:id="2412" w:author="Walker, Eric" w:date="2018-09-21T12:55:00Z">
        <w:r>
          <w:rPr>
            <w:color w:val="auto"/>
          </w:rPr>
          <w:t>T</w:t>
        </w:r>
        <w:r>
          <w:t xml:space="preserve">he return to employment would occur during the </w:t>
        </w:r>
        <w:r>
          <w:rPr>
            <w:color w:val="auto"/>
          </w:rPr>
          <w:t xml:space="preserve">three (3) </w:t>
        </w:r>
        <w:r>
          <w:t>week period before the end of the semester.</w:t>
        </w:r>
      </w:ins>
    </w:p>
    <w:p w:rsidR="00E83F8D" w:rsidRDefault="00E83F8D" w:rsidP="00E83F8D">
      <w:pPr>
        <w:ind w:left="720"/>
        <w:rPr>
          <w:ins w:id="2413" w:author="Walker, Eric" w:date="2018-09-21T12:55:00Z"/>
        </w:rPr>
      </w:pPr>
    </w:p>
    <w:p w:rsidR="00E83F8D" w:rsidRDefault="00E83F8D" w:rsidP="00E83F8D">
      <w:pPr>
        <w:ind w:left="720"/>
        <w:jc w:val="center"/>
        <w:rPr>
          <w:ins w:id="2414" w:author="Walker, Eric" w:date="2018-09-21T12:55:00Z"/>
        </w:rPr>
      </w:pPr>
      <w:ins w:id="2415" w:author="Walker, Eric" w:date="2018-09-21T12:55:00Z">
        <w:r>
          <w:rPr>
            <w:b/>
          </w:rPr>
          <w:t xml:space="preserve">Leave less than </w:t>
        </w:r>
        <w:r>
          <w:rPr>
            <w:b/>
            <w:color w:val="auto"/>
          </w:rPr>
          <w:t>five (</w:t>
        </w:r>
      </w:ins>
      <w:ins w:id="2416" w:author="Walker, Eric" w:date="2018-09-21T13:03:00Z">
        <w:r>
          <w:rPr>
            <w:b/>
            <w:color w:val="auto"/>
          </w:rPr>
          <w:t>5)</w:t>
        </w:r>
        <w:r>
          <w:rPr>
            <w:b/>
          </w:rPr>
          <w:t xml:space="preserve"> weeks</w:t>
        </w:r>
      </w:ins>
      <w:ins w:id="2417" w:author="Walker, Eric" w:date="2018-09-21T12:55:00Z">
        <w:r>
          <w:rPr>
            <w:b/>
          </w:rPr>
          <w:t xml:space="preserve"> prior to end of the semester</w:t>
        </w:r>
      </w:ins>
    </w:p>
    <w:p w:rsidR="00E83F8D" w:rsidRDefault="00E83F8D" w:rsidP="00E83F8D">
      <w:pPr>
        <w:ind w:right="-1"/>
        <w:rPr>
          <w:ins w:id="2418" w:author="Walker, Eric" w:date="2018-09-21T12:55:00Z"/>
          <w:color w:val="auto"/>
        </w:rPr>
      </w:pPr>
      <w:ins w:id="2419" w:author="Walker, Eric" w:date="2018-09-21T12:55:00Z">
        <w:r>
          <w:t xml:space="preserve">If the eligible, instructional employee begins leave, due to reasons 1, </w:t>
        </w:r>
      </w:ins>
      <w:ins w:id="2420" w:author="Walker, Eric" w:date="2018-09-21T13:03:00Z">
        <w:r>
          <w:t>2, or</w:t>
        </w:r>
      </w:ins>
      <w:ins w:id="2421" w:author="Walker, Eric" w:date="2018-09-21T12:55:00Z">
        <w:r>
          <w:t xml:space="preserve"> 3 listed above, during the period that commences </w:t>
        </w:r>
        <w:r>
          <w:rPr>
            <w:color w:val="auto"/>
          </w:rPr>
          <w:t>five (</w:t>
        </w:r>
      </w:ins>
      <w:ins w:id="2422" w:author="Walker, Eric" w:date="2018-09-21T13:03:00Z">
        <w:r>
          <w:rPr>
            <w:color w:val="auto"/>
          </w:rPr>
          <w:t>5)</w:t>
        </w:r>
        <w:r>
          <w:t xml:space="preserve"> weeks</w:t>
        </w:r>
      </w:ins>
      <w:ins w:id="2423" w:author="Walker, Eric" w:date="2018-09-21T12:55:00Z">
        <w:r>
          <w:t xml:space="preserve"> prior to the end of the academic term, the District may require the employee to continue taking leave until the end of the semester, if</w:t>
        </w:r>
        <w:r>
          <w:rPr>
            <w:color w:val="auto"/>
          </w:rPr>
          <w:t>:</w:t>
        </w:r>
      </w:ins>
    </w:p>
    <w:p w:rsidR="00E83F8D" w:rsidRDefault="00E83F8D" w:rsidP="00E83F8D">
      <w:pPr>
        <w:numPr>
          <w:ilvl w:val="0"/>
          <w:numId w:val="79"/>
        </w:numPr>
        <w:ind w:right="-1"/>
        <w:rPr>
          <w:ins w:id="2424" w:author="Walker, Eric" w:date="2018-09-21T12:55:00Z"/>
          <w:color w:val="auto"/>
        </w:rPr>
      </w:pPr>
      <w:ins w:id="2425" w:author="Walker, Eric" w:date="2018-09-21T12:55:00Z">
        <w:r>
          <w:rPr>
            <w:color w:val="auto"/>
          </w:rPr>
          <w:t>The leave is of greater than two (</w:t>
        </w:r>
      </w:ins>
      <w:ins w:id="2426" w:author="Walker, Eric" w:date="2018-09-21T13:06:00Z">
        <w:r w:rsidR="00D07796">
          <w:rPr>
            <w:color w:val="auto"/>
          </w:rPr>
          <w:t>2) weeks</w:t>
        </w:r>
      </w:ins>
      <w:ins w:id="2427" w:author="Walker, Eric" w:date="2018-09-21T12:55:00Z">
        <w:r>
          <w:rPr>
            <w:color w:val="auto"/>
          </w:rPr>
          <w:t xml:space="preserve"> duration; and</w:t>
        </w:r>
      </w:ins>
    </w:p>
    <w:p w:rsidR="00E83F8D" w:rsidRDefault="00E83F8D" w:rsidP="00E83F8D">
      <w:pPr>
        <w:numPr>
          <w:ilvl w:val="0"/>
          <w:numId w:val="79"/>
        </w:numPr>
        <w:rPr>
          <w:ins w:id="2428" w:author="Walker, Eric" w:date="2018-09-21T12:55:00Z"/>
        </w:rPr>
      </w:pPr>
      <w:ins w:id="2429" w:author="Walker, Eric" w:date="2018-09-21T12:55:00Z">
        <w:r>
          <w:rPr>
            <w:color w:val="auto"/>
          </w:rPr>
          <w:t>The return to employment would occur during the two (2) week period before the end of the semester.</w:t>
        </w:r>
      </w:ins>
    </w:p>
    <w:p w:rsidR="00E83F8D" w:rsidRDefault="00E83F8D" w:rsidP="00E83F8D">
      <w:pPr>
        <w:ind w:left="1440" w:firstLine="720"/>
        <w:rPr>
          <w:ins w:id="2430" w:author="Walker, Eric" w:date="2018-09-21T12:55:00Z"/>
        </w:rPr>
      </w:pPr>
    </w:p>
    <w:p w:rsidR="00E83F8D" w:rsidRDefault="00E83F8D" w:rsidP="00E83F8D">
      <w:pPr>
        <w:ind w:left="720"/>
        <w:jc w:val="center"/>
        <w:rPr>
          <w:ins w:id="2431" w:author="Walker, Eric" w:date="2018-09-21T12:55:00Z"/>
        </w:rPr>
      </w:pPr>
      <w:ins w:id="2432" w:author="Walker, Eric" w:date="2018-09-21T12:55:00Z">
        <w:r>
          <w:rPr>
            <w:b/>
          </w:rPr>
          <w:t xml:space="preserve">Leave less than </w:t>
        </w:r>
        <w:r>
          <w:rPr>
            <w:b/>
            <w:color w:val="auto"/>
          </w:rPr>
          <w:t>three (</w:t>
        </w:r>
      </w:ins>
      <w:ins w:id="2433" w:author="Walker, Eric" w:date="2018-09-21T13:06:00Z">
        <w:r w:rsidR="00D07796">
          <w:rPr>
            <w:b/>
            <w:color w:val="auto"/>
          </w:rPr>
          <w:t>3)</w:t>
        </w:r>
        <w:r w:rsidR="00D07796">
          <w:rPr>
            <w:b/>
          </w:rPr>
          <w:t xml:space="preserve"> weeks</w:t>
        </w:r>
      </w:ins>
      <w:ins w:id="2434" w:author="Walker, Eric" w:date="2018-09-21T12:55:00Z">
        <w:r>
          <w:rPr>
            <w:b/>
          </w:rPr>
          <w:t xml:space="preserve"> prior to end of the semester</w:t>
        </w:r>
      </w:ins>
    </w:p>
    <w:p w:rsidR="00E83F8D" w:rsidRDefault="00E83F8D" w:rsidP="00E83F8D">
      <w:pPr>
        <w:rPr>
          <w:ins w:id="2435" w:author="Walker, Eric" w:date="2018-09-21T12:55:00Z"/>
        </w:rPr>
      </w:pPr>
      <w:ins w:id="2436" w:author="Walker, Eric" w:date="2018-09-21T12:55:00Z">
        <w:r>
          <w:t xml:space="preserve">If the eligible, instructional employee begins leave, due to 1, 2, or 3 listed above, during the period that commences </w:t>
        </w:r>
        <w:r>
          <w:rPr>
            <w:color w:val="auto"/>
          </w:rPr>
          <w:t>three (</w:t>
        </w:r>
      </w:ins>
      <w:ins w:id="2437" w:author="Walker, Eric" w:date="2018-09-21T13:06:00Z">
        <w:r w:rsidR="00D07796">
          <w:rPr>
            <w:color w:val="auto"/>
          </w:rPr>
          <w:t>3)</w:t>
        </w:r>
        <w:r w:rsidR="00D07796">
          <w:t xml:space="preserve"> weeks</w:t>
        </w:r>
      </w:ins>
      <w:ins w:id="2438" w:author="Walker, Eric" w:date="2018-09-21T12:55:00Z">
        <w:r>
          <w:t xml:space="preserve"> prior to the end of the semester and the duration of the leave is greater than </w:t>
        </w:r>
        <w:r>
          <w:rPr>
            <w:color w:val="auto"/>
            <w:szCs w:val="24"/>
          </w:rPr>
          <w:t>five (</w:t>
        </w:r>
        <w:r>
          <w:rPr>
            <w:color w:val="auto"/>
          </w:rPr>
          <w:t xml:space="preserve">5) working </w:t>
        </w:r>
        <w:r>
          <w:t>days, the District may require the employee to continue to take leave until the end of the semester.</w:t>
        </w:r>
      </w:ins>
    </w:p>
    <w:p w:rsidR="00E83F8D" w:rsidRDefault="00E83F8D" w:rsidP="00E83F8D">
      <w:pPr>
        <w:rPr>
          <w:ins w:id="2439" w:author="Walker, Eric" w:date="2018-09-21T12:55:00Z"/>
        </w:rPr>
      </w:pPr>
    </w:p>
    <w:p w:rsidR="00E83F8D" w:rsidRDefault="00E83F8D" w:rsidP="00E83F8D">
      <w:pPr>
        <w:jc w:val="center"/>
        <w:rPr>
          <w:ins w:id="2440" w:author="Walker, Eric" w:date="2018-09-21T12:55:00Z"/>
          <w:color w:val="auto"/>
          <w:sz w:val="28"/>
          <w:szCs w:val="28"/>
        </w:rPr>
      </w:pPr>
      <w:ins w:id="2441" w:author="Walker, Eric" w:date="2018-09-21T12:55:00Z">
        <w:r>
          <w:rPr>
            <w:b/>
            <w:sz w:val="28"/>
            <w:szCs w:val="28"/>
          </w:rPr>
          <w:t>SECTION TWO</w:t>
        </w:r>
        <w:r>
          <w:rPr>
            <w:b/>
            <w:color w:val="auto"/>
            <w:sz w:val="28"/>
            <w:szCs w:val="28"/>
          </w:rPr>
          <w:t>- FMLA LEAVE CONNECTED TO MILITARY SERVICE</w:t>
        </w:r>
      </w:ins>
    </w:p>
    <w:p w:rsidR="00E83F8D" w:rsidRDefault="00E83F8D" w:rsidP="00E83F8D">
      <w:pPr>
        <w:rPr>
          <w:ins w:id="2442" w:author="Walker, Eric" w:date="2018-09-21T12:55:00Z"/>
          <w:u w:val="single"/>
        </w:rPr>
      </w:pPr>
    </w:p>
    <w:p w:rsidR="00E83F8D" w:rsidRDefault="00E83F8D" w:rsidP="00E83F8D">
      <w:pPr>
        <w:ind w:right="-1"/>
        <w:jc w:val="center"/>
        <w:rPr>
          <w:ins w:id="2443" w:author="Walker, Eric" w:date="2018-09-21T12:55:00Z"/>
          <w:szCs w:val="24"/>
        </w:rPr>
      </w:pPr>
      <w:ins w:id="2444" w:author="Walker, Eric" w:date="2018-09-21T12:55:00Z">
        <w:r>
          <w:rPr>
            <w:b/>
            <w:szCs w:val="24"/>
          </w:rPr>
          <w:t>Leave Eligibility</w:t>
        </w:r>
      </w:ins>
    </w:p>
    <w:p w:rsidR="00E83F8D" w:rsidRDefault="00E83F8D" w:rsidP="00E83F8D">
      <w:pPr>
        <w:ind w:right="-1"/>
        <w:rPr>
          <w:ins w:id="2445" w:author="Walker, Eric" w:date="2018-09-21T12:55:00Z"/>
        </w:rPr>
      </w:pPr>
      <w:ins w:id="2446" w:author="Walker, Eric" w:date="2018-09-21T12:55:00Z">
        <w:r>
          <w:t>The FMLA provision of military associated leave is in two categories. Each one has some of its own definitions and stipulations. Therefore, they are dealt with separately in this Section of the policy. Definitions different than those in Section One are included under the respective reason for leave. Definitions that are the same as in Section One are NOT repeated in this Section.</w:t>
        </w:r>
      </w:ins>
    </w:p>
    <w:p w:rsidR="00E83F8D" w:rsidRDefault="00E83F8D" w:rsidP="00E83F8D">
      <w:pPr>
        <w:ind w:right="-1"/>
        <w:rPr>
          <w:ins w:id="2447" w:author="Walker, Eric" w:date="2018-09-21T12:55:00Z"/>
        </w:rPr>
      </w:pPr>
    </w:p>
    <w:p w:rsidR="00E83F8D" w:rsidRDefault="00E83F8D" w:rsidP="00E83F8D">
      <w:pPr>
        <w:ind w:right="-1"/>
        <w:jc w:val="center"/>
        <w:rPr>
          <w:ins w:id="2448" w:author="Walker, Eric" w:date="2018-09-21T12:55:00Z"/>
          <w:bCs/>
          <w:iCs/>
          <w:sz w:val="28"/>
          <w:szCs w:val="28"/>
        </w:rPr>
      </w:pPr>
      <w:ins w:id="2449" w:author="Walker, Eric" w:date="2018-09-21T12:55:00Z">
        <w:r>
          <w:rPr>
            <w:b/>
            <w:bCs/>
            <w:iCs/>
            <w:sz w:val="28"/>
            <w:szCs w:val="28"/>
          </w:rPr>
          <w:t>QUALIFYING EXIGENCY</w:t>
        </w:r>
      </w:ins>
    </w:p>
    <w:p w:rsidR="00E83F8D" w:rsidRDefault="00E83F8D" w:rsidP="00E83F8D">
      <w:pPr>
        <w:ind w:right="-1"/>
        <w:rPr>
          <w:ins w:id="2450" w:author="Walker, Eric" w:date="2018-09-21T12:55:00Z"/>
          <w:bCs/>
          <w:iCs/>
          <w:color w:val="auto"/>
          <w:u w:val="single"/>
        </w:rPr>
      </w:pPr>
      <w:ins w:id="2451" w:author="Walker, Eric" w:date="2018-09-21T12:55:00Z">
        <w:r>
          <w:t xml:space="preserve">An eligible employee may take FMLA leave </w:t>
        </w:r>
        <w:r>
          <w:rPr>
            <w:bCs/>
            <w:iCs/>
          </w:rPr>
          <w:t xml:space="preserve">for any qualifying exigency arising out of the fact that the spouse, son, daughter, or parent of the employee is on covered active duty (or has been notified of an impending call or order to covered active duty) in the Armed Forces. </w:t>
        </w:r>
        <w:r>
          <w:t>Examples include issues involved with short-notice deployment, military events and related activities, childcare and school activities, the need for financial and legal  arrangements, counseling, rest and recuperation, post-deployment activities, and other activities as defined by federal regulations.</w:t>
        </w:r>
      </w:ins>
    </w:p>
    <w:p w:rsidR="00E83F8D" w:rsidRDefault="00E83F8D" w:rsidP="00E83F8D">
      <w:pPr>
        <w:ind w:right="-1"/>
        <w:rPr>
          <w:ins w:id="2452" w:author="Walker, Eric" w:date="2018-09-21T12:55:00Z"/>
          <w:bCs/>
          <w:iCs/>
          <w:color w:val="auto"/>
        </w:rPr>
      </w:pPr>
    </w:p>
    <w:p w:rsidR="00E83F8D" w:rsidRDefault="00E83F8D" w:rsidP="00E83F8D">
      <w:pPr>
        <w:ind w:right="-1"/>
        <w:jc w:val="center"/>
        <w:rPr>
          <w:ins w:id="2453" w:author="Walker, Eric" w:date="2018-09-21T12:55:00Z"/>
          <w:bCs/>
          <w:iCs/>
        </w:rPr>
      </w:pPr>
      <w:ins w:id="2454" w:author="Walker, Eric" w:date="2018-09-21T12:55:00Z">
        <w:r>
          <w:rPr>
            <w:b/>
            <w:color w:val="auto"/>
          </w:rPr>
          <w:t>D</w:t>
        </w:r>
        <w:r>
          <w:rPr>
            <w:b/>
          </w:rPr>
          <w:t>efinitions</w:t>
        </w:r>
      </w:ins>
    </w:p>
    <w:p w:rsidR="00E83F8D" w:rsidRDefault="00E83F8D" w:rsidP="00E83F8D">
      <w:pPr>
        <w:ind w:right="-1"/>
        <w:rPr>
          <w:ins w:id="2455" w:author="Walker, Eric" w:date="2018-09-21T12:55:00Z"/>
        </w:rPr>
      </w:pPr>
      <w:ins w:id="2456" w:author="Walker, Eric" w:date="2018-09-21T12:55:00Z">
        <w:r>
          <w:t>“Covered active duty” means</w:t>
        </w:r>
        <w:r>
          <w:rPr>
            <w:color w:val="auto"/>
          </w:rPr>
          <w:t>:</w:t>
        </w:r>
      </w:ins>
    </w:p>
    <w:p w:rsidR="00E83F8D" w:rsidRDefault="00E83F8D" w:rsidP="00E83F8D">
      <w:pPr>
        <w:numPr>
          <w:ilvl w:val="0"/>
          <w:numId w:val="80"/>
        </w:numPr>
        <w:ind w:right="-1"/>
        <w:rPr>
          <w:ins w:id="2457" w:author="Walker, Eric" w:date="2018-09-21T12:55:00Z"/>
        </w:rPr>
      </w:pPr>
      <w:ins w:id="2458" w:author="Walker, Eric" w:date="2018-09-21T12:55:00Z">
        <w:r>
          <w:t xml:space="preserve">in the case of a member of a </w:t>
        </w:r>
        <w:r>
          <w:rPr>
            <w:b/>
          </w:rPr>
          <w:t>regular</w:t>
        </w:r>
        <w:r>
          <w:t xml:space="preserve"> component of the Armed Forces, duty during deployment of the </w:t>
        </w:r>
      </w:ins>
      <w:ins w:id="2459" w:author="Walker, Eric" w:date="2018-09-21T13:06:00Z">
        <w:r w:rsidR="00D07796">
          <w:t>member with</w:t>
        </w:r>
      </w:ins>
      <w:ins w:id="2460" w:author="Walker, Eric" w:date="2018-09-21T12:55:00Z">
        <w:r>
          <w:t xml:space="preserve"> the armed forces to a foreign </w:t>
        </w:r>
      </w:ins>
      <w:ins w:id="2461" w:author="Walker, Eric" w:date="2018-09-21T13:06:00Z">
        <w:r w:rsidR="00D07796">
          <w:t>country; and</w:t>
        </w:r>
      </w:ins>
      <w:ins w:id="2462" w:author="Walker, Eric" w:date="2018-09-21T12:55:00Z">
        <w:r>
          <w:t xml:space="preserve"> </w:t>
        </w:r>
      </w:ins>
    </w:p>
    <w:p w:rsidR="00E83F8D" w:rsidRDefault="00E83F8D" w:rsidP="00E83F8D">
      <w:pPr>
        <w:numPr>
          <w:ilvl w:val="0"/>
          <w:numId w:val="80"/>
        </w:numPr>
        <w:ind w:right="-1"/>
        <w:rPr>
          <w:ins w:id="2463" w:author="Walker, Eric" w:date="2018-09-21T12:55:00Z"/>
          <w:bCs/>
          <w:iCs/>
        </w:rPr>
      </w:pPr>
      <w:ins w:id="2464" w:author="Walker, Eric" w:date="2018-09-21T12:55:00Z">
        <w:r>
          <w:t xml:space="preserve">in the case of a member of a </w:t>
        </w:r>
        <w:r>
          <w:rPr>
            <w:b/>
          </w:rPr>
          <w:t>reserve</w:t>
        </w:r>
        <w:r>
          <w:t xml:space="preserve"> component of </w:t>
        </w:r>
      </w:ins>
      <w:ins w:id="2465" w:author="Walker, Eric" w:date="2018-09-21T13:06:00Z">
        <w:r w:rsidR="00D07796">
          <w:t>the Armed</w:t>
        </w:r>
      </w:ins>
      <w:ins w:id="2466" w:author="Walker, Eric" w:date="2018-09-21T12:55:00Z">
        <w:r>
          <w:t xml:space="preserve"> Forces, duty during deployment of the member with the armed forces to a foreign country under a call to order to active duty under a provision of law referred to in section 101(a)(13)(B) of title 10, United States Code.</w:t>
        </w:r>
      </w:ins>
    </w:p>
    <w:p w:rsidR="00E83F8D" w:rsidRDefault="00E83F8D" w:rsidP="00E83F8D">
      <w:pPr>
        <w:ind w:right="-1"/>
        <w:rPr>
          <w:ins w:id="2467" w:author="Walker, Eric" w:date="2018-09-21T12:55:00Z"/>
          <w:bCs/>
          <w:iCs/>
        </w:rPr>
      </w:pPr>
    </w:p>
    <w:p w:rsidR="00E83F8D" w:rsidRDefault="00E83F8D" w:rsidP="00E83F8D">
      <w:pPr>
        <w:ind w:right="-1"/>
        <w:rPr>
          <w:ins w:id="2468" w:author="Walker, Eric" w:date="2018-09-21T12:55:00Z"/>
        </w:rPr>
      </w:pPr>
      <w:ins w:id="2469" w:author="Walker, Eric" w:date="2018-09-21T12:55:00Z">
        <w:r>
          <w:t>“Son or daughter on active duty or call to active duty status” means the employee's biological, adopted, or foster child, stepchild, legal ward, or a child for whom the employee stood in loco parentis, who is on active duty or call to active duty status, and who is of any age.</w:t>
        </w:r>
      </w:ins>
    </w:p>
    <w:p w:rsidR="00E83F8D" w:rsidRDefault="00E83F8D" w:rsidP="00E83F8D">
      <w:pPr>
        <w:ind w:right="-1"/>
        <w:rPr>
          <w:ins w:id="2470" w:author="Walker, Eric" w:date="2018-09-21T12:55:00Z"/>
        </w:rPr>
      </w:pPr>
    </w:p>
    <w:p w:rsidR="00E83F8D" w:rsidRDefault="00E83F8D" w:rsidP="00E83F8D">
      <w:pPr>
        <w:ind w:right="-1"/>
        <w:jc w:val="center"/>
        <w:rPr>
          <w:ins w:id="2471" w:author="Walker, Eric" w:date="2018-09-21T12:55:00Z"/>
        </w:rPr>
      </w:pPr>
      <w:ins w:id="2472" w:author="Walker, Eric" w:date="2018-09-21T12:55:00Z">
        <w:r>
          <w:rPr>
            <w:b/>
          </w:rPr>
          <w:t>Certification</w:t>
        </w:r>
      </w:ins>
    </w:p>
    <w:p w:rsidR="00E83F8D" w:rsidRDefault="00E83F8D" w:rsidP="00E83F8D">
      <w:pPr>
        <w:ind w:right="-1"/>
        <w:rPr>
          <w:ins w:id="2473" w:author="Walker, Eric" w:date="2018-09-21T12:55:00Z"/>
        </w:rPr>
      </w:pPr>
      <w:ins w:id="2474" w:author="Walker, Eric" w:date="2018-09-21T12:55:00Z">
        <w:r>
          <w:t xml:space="preserve">The District may require the eligible employee to obtain certification to help the district determine if the requested leave qualifies for FMLA leave for the purposes of a qualifying exigency. The District may deny FMLA leave if an eligible employee fails to provide </w:t>
        </w:r>
        <w:r>
          <w:rPr>
            <w:color w:val="auto"/>
          </w:rPr>
          <w:t xml:space="preserve">the </w:t>
        </w:r>
        <w:r>
          <w:t xml:space="preserve">requested certification. </w:t>
        </w:r>
      </w:ins>
    </w:p>
    <w:p w:rsidR="00E83F8D" w:rsidRDefault="00E83F8D" w:rsidP="00E83F8D">
      <w:pPr>
        <w:ind w:right="-1"/>
        <w:rPr>
          <w:ins w:id="2475" w:author="Walker, Eric" w:date="2018-09-21T12:55:00Z"/>
        </w:rPr>
      </w:pPr>
    </w:p>
    <w:p w:rsidR="00E83F8D" w:rsidRDefault="00E83F8D" w:rsidP="00E83F8D">
      <w:pPr>
        <w:jc w:val="center"/>
        <w:rPr>
          <w:ins w:id="2476" w:author="Walker, Eric" w:date="2018-09-21T12:55:00Z"/>
          <w:b/>
          <w:szCs w:val="24"/>
        </w:rPr>
      </w:pPr>
      <w:ins w:id="2477" w:author="Walker, Eric" w:date="2018-09-21T12:55:00Z">
        <w:r>
          <w:rPr>
            <w:b/>
            <w:szCs w:val="24"/>
          </w:rPr>
          <w:t>Employee Notice to District</w:t>
        </w:r>
      </w:ins>
    </w:p>
    <w:p w:rsidR="00E83F8D" w:rsidRDefault="00E83F8D" w:rsidP="00E83F8D">
      <w:pPr>
        <w:rPr>
          <w:ins w:id="2478" w:author="Walker, Eric" w:date="2018-09-21T12:55:00Z"/>
          <w:color w:val="auto"/>
        </w:rPr>
      </w:pPr>
    </w:p>
    <w:p w:rsidR="00E83F8D" w:rsidRDefault="00E83F8D" w:rsidP="00E83F8D">
      <w:pPr>
        <w:ind w:right="-1"/>
        <w:jc w:val="center"/>
        <w:rPr>
          <w:ins w:id="2479" w:author="Walker, Eric" w:date="2018-09-21T12:55:00Z"/>
          <w:b/>
        </w:rPr>
      </w:pPr>
      <w:ins w:id="2480" w:author="Walker, Eric" w:date="2018-09-21T12:55:00Z">
        <w:r>
          <w:rPr>
            <w:b/>
          </w:rPr>
          <w:t>Foreseeable Leave</w:t>
        </w:r>
      </w:ins>
    </w:p>
    <w:p w:rsidR="00E83F8D" w:rsidRDefault="00E83F8D" w:rsidP="00E83F8D">
      <w:pPr>
        <w:ind w:right="-1"/>
        <w:rPr>
          <w:ins w:id="2481" w:author="Walker, Eric" w:date="2018-09-21T12:55:00Z"/>
        </w:rPr>
      </w:pPr>
      <w:ins w:id="2482" w:author="Walker, Eric" w:date="2018-09-21T12:55:00Z">
        <w:r>
          <w:t xml:space="preserve">When the necessity for leave for </w:t>
        </w:r>
        <w:r>
          <w:rPr>
            <w:bCs/>
            <w:iCs/>
          </w:rPr>
          <w:t>any qualifying exigency</w:t>
        </w:r>
        <w:r>
          <w:t xml:space="preserve"> is foreseeable, whether because the spouse, son, daughter, or parent of the employee is on covered active duty, or because of notification of an impending call or order to covered active duty, the employee shall provide such notice to the District as is reasonable and practicable regardless of how far in advance the leave is foreseeable. As soon as practicable means as soon as both possible and practical, taking into account all of the facts and circumstances in the individual case.</w:t>
        </w:r>
      </w:ins>
    </w:p>
    <w:p w:rsidR="00E83F8D" w:rsidRDefault="00E83F8D" w:rsidP="00E83F8D">
      <w:pPr>
        <w:ind w:right="-1"/>
        <w:rPr>
          <w:ins w:id="2483" w:author="Walker, Eric" w:date="2018-09-21T12:55:00Z"/>
        </w:rPr>
      </w:pPr>
    </w:p>
    <w:p w:rsidR="00E83F8D" w:rsidRDefault="00E83F8D" w:rsidP="00E83F8D">
      <w:pPr>
        <w:ind w:right="-1"/>
        <w:jc w:val="center"/>
        <w:rPr>
          <w:ins w:id="2484" w:author="Walker, Eric" w:date="2018-09-21T12:55:00Z"/>
          <w:b/>
        </w:rPr>
      </w:pPr>
      <w:ins w:id="2485" w:author="Walker, Eric" w:date="2018-09-21T12:55:00Z">
        <w:r>
          <w:rPr>
            <w:b/>
          </w:rPr>
          <w:t>Unforeseeable Leave</w:t>
        </w:r>
      </w:ins>
    </w:p>
    <w:p w:rsidR="00E83F8D" w:rsidRDefault="00E83F8D" w:rsidP="00E83F8D">
      <w:pPr>
        <w:ind w:right="-1"/>
        <w:rPr>
          <w:ins w:id="2486" w:author="Walker, Eric" w:date="2018-09-21T12:55:00Z"/>
        </w:rPr>
      </w:pPr>
      <w:ins w:id="2487" w:author="Walker, Eric" w:date="2018-09-21T12:55:00Z">
        <w:r>
          <w:t xml:space="preserve">When the approximate timing of the need for leave is not foreseeable, an employee shall provide the District notice of the need for leave as soon as practicable given the facts and circumstances of the particular case. Ordinarily, the employee shall notify the District within two (2) working days of learning of the need for leave, except in extraordinary circumstances where such notice is not feasible. Notice may be provided in person, by telephone, fax, </w:t>
        </w:r>
        <w:r>
          <w:rPr>
            <w:color w:val="auto"/>
          </w:rPr>
          <w:t xml:space="preserve">email, </w:t>
        </w:r>
        <w:r>
          <w:t xml:space="preserve">or other electronic means. If the eligible employee fails to notify the District as required unless the failure to comply is justified by unusual circumstances, the FMLA leave may be delayed or denied. </w:t>
        </w:r>
      </w:ins>
    </w:p>
    <w:p w:rsidR="00E83F8D" w:rsidRDefault="00E83F8D" w:rsidP="00E83F8D">
      <w:pPr>
        <w:ind w:right="-1"/>
        <w:rPr>
          <w:ins w:id="2488" w:author="Walker, Eric" w:date="2018-09-21T12:55:00Z"/>
        </w:rPr>
      </w:pPr>
    </w:p>
    <w:p w:rsidR="00E83F8D" w:rsidRDefault="00E83F8D" w:rsidP="00E83F8D">
      <w:pPr>
        <w:jc w:val="center"/>
        <w:rPr>
          <w:ins w:id="2489" w:author="Walker, Eric" w:date="2018-09-21T12:55:00Z"/>
        </w:rPr>
      </w:pPr>
      <w:ins w:id="2490" w:author="Walker, Eric" w:date="2018-09-21T12:55:00Z">
        <w:r>
          <w:rPr>
            <w:b/>
          </w:rPr>
          <w:t>Substitution of Paid Leave</w:t>
        </w:r>
      </w:ins>
    </w:p>
    <w:p w:rsidR="00E83F8D" w:rsidRDefault="00E83F8D" w:rsidP="00E83F8D">
      <w:pPr>
        <w:ind w:right="-1"/>
        <w:rPr>
          <w:ins w:id="2491" w:author="Walker, Eric" w:date="2018-09-21T12:55:00Z"/>
        </w:rPr>
      </w:pPr>
      <w:ins w:id="2492" w:author="Walker, Eric" w:date="2018-09-21T12:55:00Z">
        <w:r>
          <w:t xml:space="preserve">When an employee’s leave has been designated as FMLA leave </w:t>
        </w:r>
        <w:r>
          <w:rPr>
            <w:color w:val="auto"/>
          </w:rPr>
          <w:t xml:space="preserve">for </w:t>
        </w:r>
        <w:r>
          <w:rPr>
            <w:bCs/>
            <w:iCs/>
          </w:rPr>
          <w:t>any qualifying exigency</w:t>
        </w:r>
        <w:r>
          <w:t>, the District requires employees to substitute accrued vacation, or personal leave for the period of FMLA leave.</w:t>
        </w:r>
      </w:ins>
    </w:p>
    <w:p w:rsidR="00E83F8D" w:rsidRDefault="00E83F8D" w:rsidP="00E83F8D">
      <w:pPr>
        <w:ind w:right="-1"/>
        <w:rPr>
          <w:ins w:id="2493" w:author="Walker, Eric" w:date="2018-09-21T12:55:00Z"/>
        </w:rPr>
      </w:pPr>
    </w:p>
    <w:p w:rsidR="00E83F8D" w:rsidRDefault="00E83F8D" w:rsidP="00E83F8D">
      <w:pPr>
        <w:jc w:val="center"/>
        <w:rPr>
          <w:ins w:id="2494" w:author="Walker, Eric" w:date="2018-09-21T12:55:00Z"/>
          <w:b/>
        </w:rPr>
      </w:pPr>
      <w:ins w:id="2495" w:author="Walker, Eric" w:date="2018-09-21T12:55:00Z">
        <w:r>
          <w:rPr>
            <w:b/>
          </w:rPr>
          <w:t>Intermittent or Reduced Schedule Leave</w:t>
        </w:r>
      </w:ins>
    </w:p>
    <w:p w:rsidR="00E83F8D" w:rsidRDefault="00E83F8D" w:rsidP="00E83F8D">
      <w:pPr>
        <w:rPr>
          <w:ins w:id="2496" w:author="Walker, Eric" w:date="2018-09-21T12:55:00Z"/>
          <w:b/>
        </w:rPr>
      </w:pPr>
      <w:ins w:id="2497" w:author="Walker, Eric" w:date="2018-09-21T12:55:00Z">
        <w:r>
          <w:t xml:space="preserve">Eligible employees may take intermittent or reduced schedule leave for </w:t>
        </w:r>
        <w:r>
          <w:rPr>
            <w:bCs/>
            <w:iCs/>
          </w:rPr>
          <w:t xml:space="preserve">any qualifying exigency. </w:t>
        </w:r>
        <w:r>
          <w:t xml:space="preserve">The employee shall provide the district with as much notice as is practicable. </w:t>
        </w:r>
      </w:ins>
    </w:p>
    <w:p w:rsidR="00E83F8D" w:rsidRDefault="00E83F8D" w:rsidP="00E83F8D">
      <w:pPr>
        <w:ind w:right="-1"/>
        <w:rPr>
          <w:ins w:id="2498" w:author="Walker, Eric" w:date="2018-09-21T12:55:00Z"/>
        </w:rPr>
      </w:pPr>
    </w:p>
    <w:p w:rsidR="00E83F8D" w:rsidRDefault="00E83F8D" w:rsidP="00E83F8D">
      <w:pPr>
        <w:ind w:right="-1"/>
        <w:rPr>
          <w:ins w:id="2499" w:author="Walker, Eric" w:date="2018-09-21T12:55:00Z"/>
          <w:b/>
        </w:rPr>
      </w:pPr>
      <w:ins w:id="2500" w:author="Walker, Eric" w:date="2018-09-21T12:55:00Z">
        <w:r>
          <w:rPr>
            <w:b/>
          </w:rPr>
          <w:t xml:space="preserve">Leave taken by an eligible instructional employee more than </w:t>
        </w:r>
        <w:r>
          <w:rPr>
            <w:b/>
            <w:color w:val="auto"/>
          </w:rPr>
          <w:t>five (</w:t>
        </w:r>
      </w:ins>
      <w:ins w:id="2501" w:author="Walker, Eric" w:date="2018-09-21T13:06:00Z">
        <w:r w:rsidR="00D07796">
          <w:rPr>
            <w:b/>
            <w:color w:val="auto"/>
          </w:rPr>
          <w:t>5)</w:t>
        </w:r>
        <w:r w:rsidR="00D07796">
          <w:rPr>
            <w:b/>
          </w:rPr>
          <w:t xml:space="preserve"> weeks</w:t>
        </w:r>
      </w:ins>
      <w:ins w:id="2502" w:author="Walker, Eric" w:date="2018-09-21T12:55:00Z">
        <w:r>
          <w:rPr>
            <w:b/>
          </w:rPr>
          <w:t xml:space="preserve"> prior to end of the semester</w:t>
        </w:r>
      </w:ins>
    </w:p>
    <w:p w:rsidR="00E83F8D" w:rsidRDefault="00E83F8D" w:rsidP="00E83F8D">
      <w:pPr>
        <w:ind w:right="-1"/>
        <w:rPr>
          <w:ins w:id="2503" w:author="Walker, Eric" w:date="2018-09-21T12:55:00Z"/>
          <w:color w:val="auto"/>
        </w:rPr>
      </w:pPr>
      <w:ins w:id="2504" w:author="Walker, Eric" w:date="2018-09-21T12:55:00Z">
        <w:r>
          <w:t xml:space="preserve">If an eligible, instructional employee begins leave due to </w:t>
        </w:r>
        <w:r>
          <w:rPr>
            <w:bCs/>
            <w:iCs/>
          </w:rPr>
          <w:t>any qualifying exigency</w:t>
        </w:r>
        <w:r>
          <w:t xml:space="preserve"> more than </w:t>
        </w:r>
        <w:r>
          <w:rPr>
            <w:color w:val="auto"/>
          </w:rPr>
          <w:t>five (</w:t>
        </w:r>
      </w:ins>
      <w:ins w:id="2505" w:author="Walker, Eric" w:date="2018-09-21T13:07:00Z">
        <w:r w:rsidR="00D07796">
          <w:rPr>
            <w:color w:val="auto"/>
          </w:rPr>
          <w:t>5)</w:t>
        </w:r>
        <w:r w:rsidR="00D07796">
          <w:t xml:space="preserve"> weeks</w:t>
        </w:r>
      </w:ins>
      <w:ins w:id="2506" w:author="Walker, Eric" w:date="2018-09-21T12:55:00Z">
        <w:r>
          <w:t xml:space="preserve"> prior to the end of the semester, the District may require the employee to continue taking leave until the end of the semester, if</w:t>
        </w:r>
        <w:r>
          <w:rPr>
            <w:color w:val="auto"/>
          </w:rPr>
          <w:t>:</w:t>
        </w:r>
      </w:ins>
    </w:p>
    <w:p w:rsidR="00E83F8D" w:rsidRDefault="00E83F8D" w:rsidP="00E83F8D">
      <w:pPr>
        <w:numPr>
          <w:ilvl w:val="0"/>
          <w:numId w:val="81"/>
        </w:numPr>
        <w:ind w:right="-1"/>
        <w:rPr>
          <w:ins w:id="2507" w:author="Walker, Eric" w:date="2018-09-21T12:55:00Z"/>
        </w:rPr>
      </w:pPr>
      <w:ins w:id="2508" w:author="Walker, Eric" w:date="2018-09-21T12:55:00Z">
        <w:r>
          <w:rPr>
            <w:color w:val="auto"/>
          </w:rPr>
          <w:t>T</w:t>
        </w:r>
        <w:r>
          <w:t xml:space="preserve">he leave is of at least </w:t>
        </w:r>
        <w:r>
          <w:rPr>
            <w:color w:val="auto"/>
          </w:rPr>
          <w:t>three (</w:t>
        </w:r>
      </w:ins>
      <w:ins w:id="2509" w:author="Walker, Eric" w:date="2018-09-21T13:07:00Z">
        <w:r w:rsidR="00D07796">
          <w:rPr>
            <w:color w:val="auto"/>
          </w:rPr>
          <w:t>3)</w:t>
        </w:r>
        <w:r w:rsidR="00D07796">
          <w:t xml:space="preserve"> weeks</w:t>
        </w:r>
      </w:ins>
      <w:ins w:id="2510" w:author="Walker, Eric" w:date="2018-09-21T12:55:00Z">
        <w:r>
          <w:t xml:space="preserve"> duration; and </w:t>
        </w:r>
      </w:ins>
    </w:p>
    <w:p w:rsidR="00E83F8D" w:rsidRDefault="00E83F8D" w:rsidP="00E83F8D">
      <w:pPr>
        <w:numPr>
          <w:ilvl w:val="0"/>
          <w:numId w:val="81"/>
        </w:numPr>
        <w:ind w:right="-1"/>
        <w:rPr>
          <w:ins w:id="2511" w:author="Walker, Eric" w:date="2018-09-21T12:55:00Z"/>
        </w:rPr>
      </w:pPr>
      <w:ins w:id="2512" w:author="Walker, Eric" w:date="2018-09-21T12:55:00Z">
        <w:r>
          <w:rPr>
            <w:color w:val="auto"/>
          </w:rPr>
          <w:t>T</w:t>
        </w:r>
        <w:r>
          <w:t xml:space="preserve">he return to employment would occur during the </w:t>
        </w:r>
        <w:r>
          <w:rPr>
            <w:color w:val="auto"/>
          </w:rPr>
          <w:t xml:space="preserve">three (3) </w:t>
        </w:r>
        <w:r>
          <w:t>week period before the end of the semester.</w:t>
        </w:r>
      </w:ins>
    </w:p>
    <w:p w:rsidR="00E83F8D" w:rsidRDefault="00E83F8D" w:rsidP="00E83F8D">
      <w:pPr>
        <w:ind w:right="-1"/>
        <w:rPr>
          <w:ins w:id="2513" w:author="Walker, Eric" w:date="2018-09-21T12:55:00Z"/>
        </w:rPr>
      </w:pPr>
    </w:p>
    <w:p w:rsidR="00E83F8D" w:rsidRDefault="00E83F8D" w:rsidP="00E83F8D">
      <w:pPr>
        <w:ind w:right="-1"/>
        <w:rPr>
          <w:ins w:id="2514" w:author="Walker, Eric" w:date="2018-09-21T12:55:00Z"/>
        </w:rPr>
      </w:pPr>
      <w:ins w:id="2515" w:author="Walker, Eric" w:date="2018-09-21T12:55:00Z">
        <w:r>
          <w:t>If the District chooses to require the eligible, instructional employee to stay on leave until the end of the semester, only the portion of the leave until the employee is ready and able to return to work shall be charged against the employee’s FMLA leave entitlement.</w:t>
        </w:r>
      </w:ins>
    </w:p>
    <w:p w:rsidR="00E83F8D" w:rsidRDefault="00E83F8D" w:rsidP="00E83F8D">
      <w:pPr>
        <w:ind w:right="-1"/>
        <w:rPr>
          <w:ins w:id="2516" w:author="Walker, Eric" w:date="2018-09-21T12:55:00Z"/>
          <w:bCs/>
          <w:iCs/>
        </w:rPr>
      </w:pPr>
    </w:p>
    <w:p w:rsidR="00E83F8D" w:rsidRDefault="00E83F8D" w:rsidP="00E83F8D">
      <w:pPr>
        <w:ind w:right="-1"/>
        <w:jc w:val="center"/>
        <w:rPr>
          <w:ins w:id="2517" w:author="Walker, Eric" w:date="2018-09-21T12:55:00Z"/>
          <w:sz w:val="28"/>
          <w:szCs w:val="28"/>
        </w:rPr>
      </w:pPr>
      <w:ins w:id="2518" w:author="Walker, Eric" w:date="2018-09-21T12:55:00Z">
        <w:r>
          <w:rPr>
            <w:b/>
            <w:sz w:val="28"/>
            <w:szCs w:val="28"/>
          </w:rPr>
          <w:t>SERIOUS ILLNESS</w:t>
        </w:r>
      </w:ins>
    </w:p>
    <w:p w:rsidR="00E83F8D" w:rsidRDefault="00E83F8D" w:rsidP="00E83F8D">
      <w:pPr>
        <w:ind w:right="-1"/>
        <w:rPr>
          <w:ins w:id="2519" w:author="Walker, Eric" w:date="2018-09-21T12:55:00Z"/>
        </w:rPr>
      </w:pPr>
      <w:ins w:id="2520" w:author="Walker, Eric" w:date="2018-09-21T12:55:00Z">
        <w:r>
          <w:t>An eligible employee is eligible for leave to care for a spouse, child, parent or next of kin who is a covered servicemember with a serious illness or injury under the following conditions and definitions.</w:t>
        </w:r>
      </w:ins>
    </w:p>
    <w:p w:rsidR="00E83F8D" w:rsidRDefault="00E83F8D" w:rsidP="00E83F8D">
      <w:pPr>
        <w:rPr>
          <w:ins w:id="2521" w:author="Walker, Eric" w:date="2018-09-21T12:55:00Z"/>
        </w:rPr>
      </w:pPr>
    </w:p>
    <w:p w:rsidR="00E83F8D" w:rsidRDefault="00E83F8D" w:rsidP="00E83F8D">
      <w:pPr>
        <w:jc w:val="center"/>
        <w:rPr>
          <w:ins w:id="2522" w:author="Walker, Eric" w:date="2018-09-21T12:55:00Z"/>
          <w:b/>
        </w:rPr>
      </w:pPr>
      <w:ins w:id="2523" w:author="Walker, Eric" w:date="2018-09-21T12:55:00Z">
        <w:r>
          <w:rPr>
            <w:b/>
          </w:rPr>
          <w:t>Definitions</w:t>
        </w:r>
      </w:ins>
    </w:p>
    <w:p w:rsidR="00E83F8D" w:rsidRDefault="00E83F8D" w:rsidP="00E83F8D">
      <w:pPr>
        <w:ind w:right="-1"/>
        <w:rPr>
          <w:ins w:id="2524" w:author="Walker, Eric" w:date="2018-09-21T12:55:00Z"/>
        </w:rPr>
      </w:pPr>
      <w:ins w:id="2525" w:author="Walker, Eric" w:date="2018-09-21T12:55:00Z">
        <w:r>
          <w:t>“Covered Servicemember” is</w:t>
        </w:r>
        <w:r>
          <w:rPr>
            <w:color w:val="auto"/>
          </w:rPr>
          <w:t>:</w:t>
        </w:r>
      </w:ins>
    </w:p>
    <w:p w:rsidR="00E83F8D" w:rsidRDefault="00E83F8D" w:rsidP="00E83F8D">
      <w:pPr>
        <w:numPr>
          <w:ilvl w:val="0"/>
          <w:numId w:val="82"/>
        </w:numPr>
        <w:ind w:right="-1" w:hanging="720"/>
        <w:rPr>
          <w:ins w:id="2526" w:author="Walker, Eric" w:date="2018-09-21T12:55:00Z"/>
        </w:rPr>
      </w:pPr>
      <w:ins w:id="2527" w:author="Walker, Eric" w:date="2018-09-21T12:55:00Z">
        <w:r>
          <w:t>a member of the Armed Forces, including a member of the National Guard or Reserves, who is undergoing medical treatment, recuperation, or therapy, is otherwise in outpatient status, or is otherwise on the temporary disability retired list, for a serious injury or illness; or</w:t>
        </w:r>
      </w:ins>
    </w:p>
    <w:p w:rsidR="00E83F8D" w:rsidRDefault="00E83F8D" w:rsidP="00E83F8D">
      <w:pPr>
        <w:numPr>
          <w:ilvl w:val="0"/>
          <w:numId w:val="82"/>
        </w:numPr>
        <w:ind w:hanging="720"/>
        <w:rPr>
          <w:ins w:id="2528" w:author="Walker, Eric" w:date="2018-09-21T12:55:00Z"/>
        </w:rPr>
      </w:pPr>
      <w:ins w:id="2529" w:author="Walker, Eric" w:date="2018-09-21T12:55:00Z">
        <w:r>
          <w:t>a veteran who is undergoing medical treatment, recuperation, or therapy, for a serious injury or illness and who was a member of the Armed Forces (including a member of the National Guard or Reserves) at any time during the period of five (5) years preceding the date on which the veteran undergoes that medical treatment, recuperation, or therapy.</w:t>
        </w:r>
      </w:ins>
    </w:p>
    <w:p w:rsidR="00E83F8D" w:rsidRDefault="00E83F8D" w:rsidP="00E83F8D">
      <w:pPr>
        <w:rPr>
          <w:ins w:id="2530" w:author="Walker, Eric" w:date="2018-09-21T12:55:00Z"/>
        </w:rPr>
      </w:pPr>
    </w:p>
    <w:p w:rsidR="00E83F8D" w:rsidRDefault="00E83F8D" w:rsidP="00E83F8D">
      <w:pPr>
        <w:ind w:right="-1"/>
        <w:rPr>
          <w:ins w:id="2531" w:author="Walker, Eric" w:date="2018-09-21T12:55:00Z"/>
          <w:color w:val="auto"/>
          <w:u w:val="single"/>
        </w:rPr>
      </w:pPr>
      <w:ins w:id="2532" w:author="Walker, Eric" w:date="2018-09-21T12:55:00Z">
        <w:r>
          <w:t>“Outpatient Status”, used in respect to a covered service member, means the status of a member of the Armed Forces assigned to</w:t>
        </w:r>
        <w:r>
          <w:rPr>
            <w:color w:val="auto"/>
          </w:rPr>
          <w:t>:</w:t>
        </w:r>
      </w:ins>
    </w:p>
    <w:p w:rsidR="00E83F8D" w:rsidRDefault="00E83F8D" w:rsidP="00E83F8D">
      <w:pPr>
        <w:numPr>
          <w:ilvl w:val="0"/>
          <w:numId w:val="83"/>
        </w:numPr>
        <w:ind w:right="-1"/>
        <w:rPr>
          <w:ins w:id="2533" w:author="Walker, Eric" w:date="2018-09-21T12:55:00Z"/>
        </w:rPr>
      </w:pPr>
      <w:ins w:id="2534" w:author="Walker, Eric" w:date="2018-09-21T12:55:00Z">
        <w:r>
          <w:rPr>
            <w:color w:val="auto"/>
          </w:rPr>
          <w:t xml:space="preserve">A </w:t>
        </w:r>
        <w:r>
          <w:t>military medical treatment facility as an outpatient; or</w:t>
        </w:r>
      </w:ins>
    </w:p>
    <w:p w:rsidR="00E83F8D" w:rsidRDefault="00E83F8D" w:rsidP="00E83F8D">
      <w:pPr>
        <w:numPr>
          <w:ilvl w:val="0"/>
          <w:numId w:val="83"/>
        </w:numPr>
        <w:rPr>
          <w:ins w:id="2535" w:author="Walker, Eric" w:date="2018-09-21T12:55:00Z"/>
        </w:rPr>
      </w:pPr>
      <w:ins w:id="2536" w:author="Walker, Eric" w:date="2018-09-21T12:55:00Z">
        <w:r>
          <w:rPr>
            <w:color w:val="auto"/>
          </w:rPr>
          <w:t xml:space="preserve">A </w:t>
        </w:r>
        <w:r>
          <w:t>unit established for the purpose of providing command and control of members of the Armed Forces receiving medical care as outpatients.</w:t>
        </w:r>
      </w:ins>
    </w:p>
    <w:p w:rsidR="00E83F8D" w:rsidRDefault="00E83F8D" w:rsidP="00E83F8D">
      <w:pPr>
        <w:tabs>
          <w:tab w:val="num" w:pos="360"/>
        </w:tabs>
        <w:ind w:left="360" w:hanging="360"/>
        <w:rPr>
          <w:ins w:id="2537" w:author="Walker, Eric" w:date="2018-09-21T12:55:00Z"/>
        </w:rPr>
      </w:pPr>
    </w:p>
    <w:p w:rsidR="00E83F8D" w:rsidRDefault="00E83F8D" w:rsidP="00E83F8D">
      <w:pPr>
        <w:rPr>
          <w:ins w:id="2538" w:author="Walker, Eric" w:date="2018-09-21T12:55:00Z"/>
        </w:rPr>
      </w:pPr>
      <w:ins w:id="2539" w:author="Walker, Eric" w:date="2018-09-21T12:55:00Z">
        <w:r>
          <w:t>“Parent of a covered servicemember” is a covered servicemember’s biological</w:t>
        </w:r>
        <w:r>
          <w:rPr>
            <w:color w:val="auto"/>
          </w:rPr>
          <w:t>,</w:t>
        </w:r>
        <w:r>
          <w:t xml:space="preserve"> adoptive, step or foster father or mother, or any other individual who stood in loco parentis to the covered servicemember. This term does not include parents “in law.”</w:t>
        </w:r>
      </w:ins>
    </w:p>
    <w:p w:rsidR="00E83F8D" w:rsidRDefault="00E83F8D" w:rsidP="00E83F8D">
      <w:pPr>
        <w:rPr>
          <w:ins w:id="2540" w:author="Walker, Eric" w:date="2018-09-21T12:55:00Z"/>
        </w:rPr>
      </w:pPr>
    </w:p>
    <w:p w:rsidR="00E83F8D" w:rsidRDefault="00E83F8D" w:rsidP="00E83F8D">
      <w:pPr>
        <w:ind w:right="-1"/>
        <w:rPr>
          <w:ins w:id="2541" w:author="Walker, Eric" w:date="2018-09-21T12:55:00Z"/>
        </w:rPr>
      </w:pPr>
      <w:ins w:id="2542" w:author="Walker, Eric" w:date="2018-09-21T12:55:00Z">
        <w:r>
          <w:t>“Serious Injury or Illness”:</w:t>
        </w:r>
      </w:ins>
    </w:p>
    <w:p w:rsidR="00E83F8D" w:rsidRDefault="00E83F8D" w:rsidP="00E83F8D">
      <w:pPr>
        <w:numPr>
          <w:ilvl w:val="0"/>
          <w:numId w:val="84"/>
        </w:numPr>
        <w:ind w:right="-1"/>
        <w:rPr>
          <w:ins w:id="2543" w:author="Walker, Eric" w:date="2018-09-21T12:55:00Z"/>
        </w:rPr>
      </w:pPr>
      <w:ins w:id="2544" w:author="Walker, Eric" w:date="2018-09-21T12:55:00Z">
        <w:r>
          <w:t>In the case of a member of the Armed Forces, including the National Guard or Reserves, it means an injury or illness incurred by the member in the line of duty on active duty in the Armed Forces (or existed before the beginning of the member’s active duty and was aggravated by service in line of duty on active duty in the Armed Forces) and that may render the member medically unfit to perform the duties of the member’s office, grade, rank, or rating</w:t>
        </w:r>
        <w:r>
          <w:rPr>
            <w:color w:val="auto"/>
          </w:rPr>
          <w:t>;</w:t>
        </w:r>
        <w:r>
          <w:t xml:space="preserve"> and</w:t>
        </w:r>
      </w:ins>
    </w:p>
    <w:p w:rsidR="00E83F8D" w:rsidRDefault="00E83F8D" w:rsidP="00E83F8D">
      <w:pPr>
        <w:numPr>
          <w:ilvl w:val="0"/>
          <w:numId w:val="84"/>
        </w:numPr>
        <w:ind w:right="-1"/>
        <w:rPr>
          <w:ins w:id="2545" w:author="Walker, Eric" w:date="2018-09-21T12:55:00Z"/>
        </w:rPr>
      </w:pPr>
      <w:ins w:id="2546" w:author="Walker, Eric" w:date="2018-09-21T12:55:00Z">
        <w:r>
          <w:rPr>
            <w:color w:val="auto"/>
          </w:rPr>
          <w:t>I</w:t>
        </w:r>
        <w:r>
          <w:t>n the case of a veteran who was a member of the Armed Forces, including a member of the National Guard of Reserves, at any time during a period as a covered service member defined in this policy, it means a qualifying (as defined by the U.S. Secretary of Labor) injury or illness that was incurred by the member in the line of duty on active duty in the Armed Forces (or existed before the beginning of the member’s active duty and was aggravated by service in the line of duty on active duty in the Armed Forces) and that manifested itself before or after the member became a veteran.</w:t>
        </w:r>
      </w:ins>
    </w:p>
    <w:p w:rsidR="00E83F8D" w:rsidRDefault="00E83F8D" w:rsidP="00E83F8D">
      <w:pPr>
        <w:ind w:right="-1"/>
        <w:rPr>
          <w:ins w:id="2547" w:author="Walker, Eric" w:date="2018-09-21T12:55:00Z"/>
        </w:rPr>
      </w:pPr>
    </w:p>
    <w:p w:rsidR="00E83F8D" w:rsidRDefault="00E83F8D" w:rsidP="00E83F8D">
      <w:pPr>
        <w:ind w:right="-1"/>
        <w:rPr>
          <w:ins w:id="2548" w:author="Walker, Eric" w:date="2018-09-21T12:55:00Z"/>
        </w:rPr>
      </w:pPr>
      <w:ins w:id="2549" w:author="Walker, Eric" w:date="2018-09-21T12:55:00Z">
        <w:r>
          <w:t>“Son or daughter of a covered servicemember” means a covered servicemember's biological, adopted, or foster child, stepchild, legal ward, or a child for whom the covered servicemember stood in loco parentis, and who is of any age.</w:t>
        </w:r>
        <w:r w:rsidR="00D07796">
          <w:rPr>
            <w:b/>
            <w:vertAlign w:val="superscript"/>
          </w:rPr>
          <w:t xml:space="preserve"> </w:t>
        </w:r>
      </w:ins>
    </w:p>
    <w:p w:rsidR="00E83F8D" w:rsidRDefault="00E83F8D" w:rsidP="00E83F8D">
      <w:pPr>
        <w:ind w:right="-1"/>
        <w:rPr>
          <w:ins w:id="2550" w:author="Walker, Eric" w:date="2018-09-21T12:55:00Z"/>
        </w:rPr>
      </w:pPr>
    </w:p>
    <w:p w:rsidR="00E83F8D" w:rsidRDefault="00E83F8D" w:rsidP="00E83F8D">
      <w:pPr>
        <w:ind w:right="-1"/>
        <w:rPr>
          <w:ins w:id="2551" w:author="Walker, Eric" w:date="2018-09-21T12:55:00Z"/>
        </w:rPr>
      </w:pPr>
      <w:ins w:id="2552" w:author="Walker, Eric" w:date="2018-09-21T12:55:00Z">
        <w:r>
          <w:t xml:space="preserve">“Year”, for leave to care for the serious injury or illness of a covered service member, the twelve (12) month period begins on the first day the eligible employee takes FMLA leave to care for a covered servicemember and ends </w:t>
        </w:r>
        <w:r>
          <w:rPr>
            <w:color w:val="auto"/>
          </w:rPr>
          <w:t>twelve (</w:t>
        </w:r>
      </w:ins>
      <w:ins w:id="2553" w:author="Walker, Eric" w:date="2018-09-21T13:07:00Z">
        <w:r w:rsidR="00D07796">
          <w:rPr>
            <w:color w:val="auto"/>
          </w:rPr>
          <w:t>12)</w:t>
        </w:r>
        <w:r w:rsidR="00D07796">
          <w:t xml:space="preserve"> months</w:t>
        </w:r>
      </w:ins>
      <w:ins w:id="2554" w:author="Walker, Eric" w:date="2018-09-21T12:55:00Z">
        <w:r>
          <w:t xml:space="preserve"> after that date. </w:t>
        </w:r>
      </w:ins>
    </w:p>
    <w:p w:rsidR="00E83F8D" w:rsidRDefault="00E83F8D" w:rsidP="00E83F8D">
      <w:pPr>
        <w:ind w:right="-1"/>
        <w:rPr>
          <w:ins w:id="2555" w:author="Walker, Eric" w:date="2018-09-21T12:55:00Z"/>
        </w:rPr>
      </w:pPr>
    </w:p>
    <w:p w:rsidR="00E83F8D" w:rsidRDefault="00E83F8D" w:rsidP="00E83F8D">
      <w:pPr>
        <w:ind w:right="-1"/>
        <w:rPr>
          <w:ins w:id="2556" w:author="Walker, Eric" w:date="2018-09-21T12:55:00Z"/>
        </w:rPr>
      </w:pPr>
      <w:ins w:id="2557" w:author="Walker, Eric" w:date="2018-09-21T12:55:00Z">
        <w:r>
          <w:t xml:space="preserve">An eligible employee who is the spouse, son, daughter, parent, or next of kin of a covered service member shall be entitled to a total of </w:t>
        </w:r>
        <w:r>
          <w:rPr>
            <w:color w:val="auto"/>
          </w:rPr>
          <w:t>twenty-six (</w:t>
        </w:r>
      </w:ins>
      <w:ins w:id="2558" w:author="Walker, Eric" w:date="2018-09-21T13:07:00Z">
        <w:r w:rsidR="00D07796">
          <w:rPr>
            <w:color w:val="auto"/>
          </w:rPr>
          <w:t>26)</w:t>
        </w:r>
        <w:r w:rsidR="00D07796">
          <w:t xml:space="preserve"> weeks</w:t>
        </w:r>
      </w:ins>
      <w:ins w:id="2559" w:author="Walker, Eric" w:date="2018-09-21T12:55:00Z">
        <w:r>
          <w:t xml:space="preserve"> of leave during one </w:t>
        </w:r>
        <w:r>
          <w:rPr>
            <w:color w:val="auto"/>
          </w:rPr>
          <w:t xml:space="preserve">twelve (12) </w:t>
        </w:r>
        <w:r>
          <w:t xml:space="preserve">month period to care for the service member who has a serious injury or illness as defined in this policy. An eligible employee who cares for such a covered service member continues to be limited for reasons 1 through 4 in Section One and </w:t>
        </w:r>
        <w:r>
          <w:rPr>
            <w:bCs/>
            <w:iCs/>
          </w:rPr>
          <w:t>for any qualifying exigency</w:t>
        </w:r>
        <w:r>
          <w:t xml:space="preserve"> to a total of </w:t>
        </w:r>
        <w:r>
          <w:rPr>
            <w:color w:val="auto"/>
          </w:rPr>
          <w:t>twelve (</w:t>
        </w:r>
      </w:ins>
      <w:ins w:id="2560" w:author="Walker, Eric" w:date="2018-09-21T13:07:00Z">
        <w:r w:rsidR="00D07796">
          <w:rPr>
            <w:color w:val="auto"/>
          </w:rPr>
          <w:t>12)</w:t>
        </w:r>
        <w:r w:rsidR="00D07796">
          <w:t xml:space="preserve"> weeks</w:t>
        </w:r>
      </w:ins>
      <w:ins w:id="2561" w:author="Walker, Eric" w:date="2018-09-21T12:55:00Z">
        <w:r>
          <w:t xml:space="preserve"> of leave during a year as defined in this policy. For example, an eligible employee who cares for such a covered service member for </w:t>
        </w:r>
        <w:r>
          <w:rPr>
            <w:color w:val="auto"/>
          </w:rPr>
          <w:t>sixteen (</w:t>
        </w:r>
      </w:ins>
      <w:ins w:id="2562" w:author="Walker, Eric" w:date="2018-09-21T13:07:00Z">
        <w:r w:rsidR="00D07796">
          <w:rPr>
            <w:color w:val="auto"/>
          </w:rPr>
          <w:t>16)</w:t>
        </w:r>
        <w:r w:rsidR="00D07796">
          <w:t xml:space="preserve"> weeks</w:t>
        </w:r>
      </w:ins>
      <w:ins w:id="2563" w:author="Walker, Eric" w:date="2018-09-21T12:55:00Z">
        <w:r>
          <w:t xml:space="preserve"> during a </w:t>
        </w:r>
        <w:r>
          <w:rPr>
            <w:color w:val="auto"/>
          </w:rPr>
          <w:t>twelve (</w:t>
        </w:r>
      </w:ins>
      <w:ins w:id="2564" w:author="Walker, Eric" w:date="2018-09-21T13:07:00Z">
        <w:r w:rsidR="00D07796">
          <w:rPr>
            <w:color w:val="auto"/>
          </w:rPr>
          <w:t>12)</w:t>
        </w:r>
        <w:r w:rsidR="00D07796">
          <w:t xml:space="preserve"> month</w:t>
        </w:r>
      </w:ins>
      <w:ins w:id="2565" w:author="Walker, Eric" w:date="2018-09-21T12:55:00Z">
        <w:r>
          <w:t xml:space="preserve"> period could only take a total of </w:t>
        </w:r>
        <w:r>
          <w:rPr>
            <w:color w:val="auto"/>
          </w:rPr>
          <w:t>ten (</w:t>
        </w:r>
      </w:ins>
      <w:ins w:id="2566" w:author="Walker, Eric" w:date="2018-09-21T13:08:00Z">
        <w:r w:rsidR="00D07796">
          <w:rPr>
            <w:color w:val="auto"/>
          </w:rPr>
          <w:t>10)</w:t>
        </w:r>
        <w:r w:rsidR="00D07796">
          <w:t xml:space="preserve"> weeks</w:t>
        </w:r>
      </w:ins>
      <w:ins w:id="2567" w:author="Walker, Eric" w:date="2018-09-21T12:55:00Z">
        <w:r>
          <w:t xml:space="preserve"> for reasons 1 through 4 in Section One and </w:t>
        </w:r>
        <w:r>
          <w:rPr>
            <w:bCs/>
            <w:iCs/>
          </w:rPr>
          <w:t>for any qualifying exigency</w:t>
        </w:r>
        <w:r>
          <w:t xml:space="preserve">. An eligible employee may not take more than </w:t>
        </w:r>
        <w:r>
          <w:rPr>
            <w:color w:val="auto"/>
          </w:rPr>
          <w:t>twelve (</w:t>
        </w:r>
      </w:ins>
      <w:ins w:id="2568" w:author="Walker, Eric" w:date="2018-09-21T13:07:00Z">
        <w:r w:rsidR="00D07796">
          <w:rPr>
            <w:color w:val="auto"/>
          </w:rPr>
          <w:t>12)</w:t>
        </w:r>
        <w:r w:rsidR="00D07796">
          <w:t xml:space="preserve"> weeks</w:t>
        </w:r>
      </w:ins>
      <w:ins w:id="2569" w:author="Walker, Eric" w:date="2018-09-21T12:55:00Z">
        <w:r>
          <w:t xml:space="preserve"> of FMLA leave for reasons 1 through 4 in Section One and </w:t>
        </w:r>
        <w:r>
          <w:rPr>
            <w:bCs/>
            <w:iCs/>
          </w:rPr>
          <w:t>for any qualifying exigency</w:t>
        </w:r>
        <w:r>
          <w:t xml:space="preserve"> regardless of how little leave the eligible employee may take to care for a spouse, child, parent or next of kin who is a covered servicemember with a serious illness or injury.</w:t>
        </w:r>
      </w:ins>
    </w:p>
    <w:p w:rsidR="00E83F8D" w:rsidRDefault="00E83F8D" w:rsidP="00E83F8D">
      <w:pPr>
        <w:ind w:right="-1"/>
        <w:rPr>
          <w:ins w:id="2570" w:author="Walker, Eric" w:date="2018-09-21T12:55:00Z"/>
        </w:rPr>
      </w:pPr>
    </w:p>
    <w:p w:rsidR="00E83F8D" w:rsidRDefault="00E83F8D" w:rsidP="00E83F8D">
      <w:pPr>
        <w:ind w:right="-3"/>
        <w:rPr>
          <w:ins w:id="2571" w:author="Walker, Eric" w:date="2018-09-21T12:55:00Z"/>
          <w:color w:val="auto"/>
        </w:rPr>
      </w:pPr>
      <w:ins w:id="2572" w:author="Walker, Eric" w:date="2018-09-21T12:55:00Z">
        <w:r>
          <w:rPr>
            <w:color w:val="auto"/>
          </w:rPr>
          <w:t>If a legally married couple are both eligible employees employed by the District, the legally married couple are entitled to a combined total of twenty-six (26) weeks of leave during one twelve (12) month period to care for their spouse, son, daughter, parent, or next of kin who is a covered service member with a serious injury or illness, as defined in this policy. The leave taken by a legally married couple who care for such a covered service member continues to be limited to a total of twelve (12) weeks of FMLA leave for reasons 1 through 4 in Section One and for any qualifying exigency during a year, as defined in this policy, regardless of whether or not the legally married couple uses less than a combined total of fourteen (14) weeks to care for a covered service member with a serious injury or illness; moreover, the legally married couple’s twelve (12) weeks are combined when taken for reasons 1, 2, or to care for a parent under reason 3 in Section One.</w:t>
        </w:r>
      </w:ins>
    </w:p>
    <w:p w:rsidR="00E83F8D" w:rsidRDefault="00E83F8D" w:rsidP="00E83F8D">
      <w:pPr>
        <w:ind w:right="-3"/>
        <w:rPr>
          <w:ins w:id="2573" w:author="Walker, Eric" w:date="2018-09-21T12:55:00Z"/>
          <w:color w:val="auto"/>
        </w:rPr>
      </w:pPr>
      <w:ins w:id="2574" w:author="Walker, Eric" w:date="2018-09-21T12:55:00Z">
        <w:r>
          <w:rPr>
            <w:color w:val="auto"/>
          </w:rPr>
          <w:t>For example, a legally married couple who are both eligible employees and who care for such a covered service member for sixteen (16) weeks during a twelve (12) month period could:</w:t>
        </w:r>
      </w:ins>
    </w:p>
    <w:p w:rsidR="00E83F8D" w:rsidRDefault="00E83F8D" w:rsidP="00E83F8D">
      <w:pPr>
        <w:numPr>
          <w:ilvl w:val="0"/>
          <w:numId w:val="85"/>
        </w:numPr>
        <w:ind w:right="-3"/>
        <w:rPr>
          <w:ins w:id="2575" w:author="Walker, Eric" w:date="2018-09-21T12:55:00Z"/>
          <w:color w:val="auto"/>
        </w:rPr>
      </w:pPr>
      <w:ins w:id="2576" w:author="Walker, Eric" w:date="2018-09-21T12:55:00Z">
        <w:r>
          <w:rPr>
            <w:color w:val="auto"/>
          </w:rPr>
          <w:t>Each take up to ten (10) weeks for reason 4 in section 1 or a qualifying exigency;</w:t>
        </w:r>
      </w:ins>
    </w:p>
    <w:p w:rsidR="00E83F8D" w:rsidRDefault="00E83F8D" w:rsidP="00E83F8D">
      <w:pPr>
        <w:numPr>
          <w:ilvl w:val="0"/>
          <w:numId w:val="85"/>
        </w:numPr>
        <w:ind w:right="-3"/>
        <w:rPr>
          <w:ins w:id="2577" w:author="Walker, Eric" w:date="2018-09-21T12:55:00Z"/>
          <w:color w:val="auto"/>
        </w:rPr>
      </w:pPr>
      <w:ins w:id="2578" w:author="Walker, Eric" w:date="2018-09-21T12:55:00Z">
        <w:r>
          <w:rPr>
            <w:color w:val="auto"/>
          </w:rPr>
          <w:t>Take a combined total of ten (10) weeks for reasons 1, 2, or to care for a parent under reason 3 in Section One; or</w:t>
        </w:r>
      </w:ins>
    </w:p>
    <w:p w:rsidR="00E83F8D" w:rsidRDefault="00E83F8D" w:rsidP="00E83F8D">
      <w:pPr>
        <w:numPr>
          <w:ilvl w:val="0"/>
          <w:numId w:val="85"/>
        </w:numPr>
        <w:ind w:right="-3"/>
        <w:rPr>
          <w:ins w:id="2579" w:author="Walker, Eric" w:date="2018-09-21T12:55:00Z"/>
          <w:color w:val="auto"/>
        </w:rPr>
      </w:pPr>
      <w:ins w:id="2580" w:author="Walker, Eric" w:date="2018-09-21T12:55:00Z">
        <w:r>
          <w:rPr>
            <w:color w:val="auto"/>
          </w:rPr>
          <w:t>Take a combination of numbers 1 and 2 that totals ten (10) weeks of leave.</w:t>
        </w:r>
      </w:ins>
    </w:p>
    <w:p w:rsidR="00E83F8D" w:rsidRDefault="00E83F8D" w:rsidP="00E83F8D">
      <w:pPr>
        <w:ind w:right="-1"/>
        <w:rPr>
          <w:ins w:id="2581" w:author="Walker, Eric" w:date="2018-09-21T12:55:00Z"/>
        </w:rPr>
      </w:pPr>
    </w:p>
    <w:p w:rsidR="00E83F8D" w:rsidRDefault="00E83F8D" w:rsidP="00E83F8D">
      <w:pPr>
        <w:ind w:right="-1"/>
        <w:jc w:val="center"/>
        <w:rPr>
          <w:ins w:id="2582" w:author="Walker, Eric" w:date="2018-09-21T12:55:00Z"/>
        </w:rPr>
      </w:pPr>
      <w:ins w:id="2583" w:author="Walker, Eric" w:date="2018-09-21T12:55:00Z">
        <w:r>
          <w:rPr>
            <w:b/>
          </w:rPr>
          <w:t>Medical Certification</w:t>
        </w:r>
      </w:ins>
    </w:p>
    <w:p w:rsidR="00E83F8D" w:rsidRDefault="00E83F8D" w:rsidP="00E83F8D">
      <w:pPr>
        <w:ind w:right="-1"/>
        <w:rPr>
          <w:ins w:id="2584" w:author="Walker, Eric" w:date="2018-09-21T12:55:00Z"/>
        </w:rPr>
      </w:pPr>
      <w:ins w:id="2585" w:author="Walker, Eric" w:date="2018-09-21T12:55:00Z">
        <w:r>
          <w:t xml:space="preserve">The District may require the eligible employee to obtain certification of the covered service member’s serious health condition to help the District determine if the requested leave qualifies for FMLA leave. The District may deny FMLA leave if an eligible employee fails to provide </w:t>
        </w:r>
        <w:r>
          <w:rPr>
            <w:color w:val="auto"/>
          </w:rPr>
          <w:t xml:space="preserve">the </w:t>
        </w:r>
        <w:r>
          <w:t>requested certification.</w:t>
        </w:r>
      </w:ins>
    </w:p>
    <w:p w:rsidR="00E83F8D" w:rsidRDefault="00E83F8D" w:rsidP="00E83F8D">
      <w:pPr>
        <w:rPr>
          <w:ins w:id="2586" w:author="Walker, Eric" w:date="2018-09-21T12:55:00Z"/>
          <w:b/>
        </w:rPr>
      </w:pPr>
    </w:p>
    <w:p w:rsidR="00E83F8D" w:rsidRDefault="00E83F8D" w:rsidP="00E83F8D">
      <w:pPr>
        <w:jc w:val="center"/>
        <w:rPr>
          <w:ins w:id="2587" w:author="Walker, Eric" w:date="2018-09-21T12:55:00Z"/>
          <w:b/>
          <w:szCs w:val="24"/>
        </w:rPr>
      </w:pPr>
      <w:ins w:id="2588" w:author="Walker, Eric" w:date="2018-09-21T12:55:00Z">
        <w:r>
          <w:rPr>
            <w:b/>
            <w:szCs w:val="24"/>
          </w:rPr>
          <w:t>Employee Notice to District</w:t>
        </w:r>
      </w:ins>
    </w:p>
    <w:p w:rsidR="00E83F8D" w:rsidRDefault="00E83F8D" w:rsidP="00E83F8D">
      <w:pPr>
        <w:rPr>
          <w:ins w:id="2589" w:author="Walker, Eric" w:date="2018-09-21T12:55:00Z"/>
          <w:color w:val="auto"/>
        </w:rPr>
      </w:pPr>
    </w:p>
    <w:p w:rsidR="00E83F8D" w:rsidRDefault="00E83F8D" w:rsidP="00E83F8D">
      <w:pPr>
        <w:ind w:right="-1"/>
        <w:jc w:val="center"/>
        <w:rPr>
          <w:ins w:id="2590" w:author="Walker, Eric" w:date="2018-09-21T12:55:00Z"/>
          <w:b/>
        </w:rPr>
      </w:pPr>
      <w:ins w:id="2591" w:author="Walker, Eric" w:date="2018-09-21T12:55:00Z">
        <w:r>
          <w:rPr>
            <w:b/>
          </w:rPr>
          <w:t>Foreseeable Leave</w:t>
        </w:r>
      </w:ins>
    </w:p>
    <w:p w:rsidR="00E83F8D" w:rsidRDefault="00E83F8D" w:rsidP="00E83F8D">
      <w:pPr>
        <w:ind w:right="-1"/>
        <w:rPr>
          <w:ins w:id="2592" w:author="Walker, Eric" w:date="2018-09-21T12:55:00Z"/>
        </w:rPr>
      </w:pPr>
      <w:ins w:id="2593" w:author="Walker, Eric" w:date="2018-09-21T12:55:00Z">
        <w:r>
          <w:t xml:space="preserve">When the need for leave to care for a spouse, child, parent or next of kin who is a covered servicemember with a serious illness or injury is clearly foreseeable at least </w:t>
        </w:r>
        <w:r>
          <w:rPr>
            <w:color w:val="auto"/>
          </w:rPr>
          <w:t xml:space="preserve">thirty (30) days </w:t>
        </w:r>
        <w:r>
          <w:t xml:space="preserve">in advance, the employee shall provide the District with no less than </w:t>
        </w:r>
        <w:r>
          <w:rPr>
            <w:color w:val="auto"/>
          </w:rPr>
          <w:t>thirty (</w:t>
        </w:r>
      </w:ins>
      <w:ins w:id="2594" w:author="Walker, Eric" w:date="2018-09-21T13:09:00Z">
        <w:r w:rsidR="00D07796">
          <w:rPr>
            <w:color w:val="auto"/>
          </w:rPr>
          <w:t>30)</w:t>
        </w:r>
        <w:r w:rsidR="00D07796">
          <w:t xml:space="preserve"> days</w:t>
        </w:r>
      </w:ins>
      <w:ins w:id="2595" w:author="Walker, Eric" w:date="2018-09-21T12:55:00Z">
        <w:r>
          <w:t xml:space="preserve">’ notice before the date </w:t>
        </w:r>
        <w:r>
          <w:rPr>
            <w:color w:val="auto"/>
          </w:rPr>
          <w:t xml:space="preserve">the employee intends for </w:t>
        </w:r>
        <w:r>
          <w:t xml:space="preserve">the leave to begin for the specified reason. An eligible employee who has no reasonable excuse for his/her failure to provide the District with timely advance notice of the need for FMLA leave may </w:t>
        </w:r>
        <w:r>
          <w:rPr>
            <w:color w:val="auto"/>
          </w:rPr>
          <w:t xml:space="preserve">have his/her </w:t>
        </w:r>
        <w:r>
          <w:t xml:space="preserve">FMLA coverage of such leave </w:t>
        </w:r>
        <w:r>
          <w:rPr>
            <w:color w:val="auto"/>
          </w:rPr>
          <w:t xml:space="preserve">delayed </w:t>
        </w:r>
        <w:r>
          <w:t xml:space="preserve">until </w:t>
        </w:r>
        <w:r>
          <w:rPr>
            <w:color w:val="auto"/>
          </w:rPr>
          <w:t>thirty (</w:t>
        </w:r>
      </w:ins>
      <w:ins w:id="2596" w:author="Walker, Eric" w:date="2018-09-21T13:09:00Z">
        <w:r w:rsidR="00D07796">
          <w:rPr>
            <w:color w:val="auto"/>
          </w:rPr>
          <w:t>30)</w:t>
        </w:r>
        <w:r w:rsidR="00D07796">
          <w:t xml:space="preserve"> days</w:t>
        </w:r>
      </w:ins>
      <w:ins w:id="2597" w:author="Walker, Eric" w:date="2018-09-21T12:55:00Z">
        <w:r>
          <w:t xml:space="preserve"> after the date the employee provides notice.</w:t>
        </w:r>
      </w:ins>
    </w:p>
    <w:p w:rsidR="00E83F8D" w:rsidRDefault="00E83F8D" w:rsidP="00E83F8D">
      <w:pPr>
        <w:ind w:right="-1"/>
        <w:rPr>
          <w:ins w:id="2598" w:author="Walker, Eric" w:date="2018-09-21T12:55:00Z"/>
        </w:rPr>
      </w:pPr>
    </w:p>
    <w:p w:rsidR="00E83F8D" w:rsidRDefault="00E83F8D" w:rsidP="00E83F8D">
      <w:pPr>
        <w:ind w:right="-1"/>
        <w:rPr>
          <w:ins w:id="2599" w:author="Walker, Eric" w:date="2018-09-21T12:55:00Z"/>
        </w:rPr>
      </w:pPr>
      <w:ins w:id="2600" w:author="Walker, Eric" w:date="2018-09-21T12:55:00Z">
        <w:r>
          <w:t xml:space="preserve">If the need for FMLA leave is foreseeable less than </w:t>
        </w:r>
        <w:r>
          <w:rPr>
            <w:color w:val="auto"/>
          </w:rPr>
          <w:t>thirty (</w:t>
        </w:r>
      </w:ins>
      <w:ins w:id="2601" w:author="Walker, Eric" w:date="2018-09-21T13:09:00Z">
        <w:r w:rsidR="00D07796">
          <w:rPr>
            <w:color w:val="auto"/>
          </w:rPr>
          <w:t>30)</w:t>
        </w:r>
        <w:r w:rsidR="00D07796">
          <w:t xml:space="preserve"> days</w:t>
        </w:r>
      </w:ins>
      <w:ins w:id="2602" w:author="Walker, Eric" w:date="2018-09-21T12:55:00Z">
        <w:r>
          <w:t xml:space="preserve"> in advance, the employee shall notify the District as soon as practicable. If the employee fails to notify as soon as practicable, the District may delay granting FMLA leave for </w:t>
        </w:r>
        <w:r>
          <w:rPr>
            <w:color w:val="auto"/>
          </w:rPr>
          <w:t xml:space="preserve">an amount of time equal to the difference between </w:t>
        </w:r>
        <w:r>
          <w:t xml:space="preserve">the length of time that the employee should have provided notice and when the employee actually gave notice.  </w:t>
        </w:r>
      </w:ins>
    </w:p>
    <w:p w:rsidR="00E83F8D" w:rsidRDefault="00E83F8D" w:rsidP="00E83F8D">
      <w:pPr>
        <w:ind w:right="-1"/>
        <w:rPr>
          <w:ins w:id="2603" w:author="Walker, Eric" w:date="2018-09-21T12:55:00Z"/>
        </w:rPr>
      </w:pPr>
    </w:p>
    <w:p w:rsidR="00E83F8D" w:rsidRDefault="00E83F8D" w:rsidP="00E83F8D">
      <w:pPr>
        <w:ind w:right="-1"/>
        <w:rPr>
          <w:ins w:id="2604" w:author="Walker, Eric" w:date="2018-09-21T12:55:00Z"/>
        </w:rPr>
      </w:pPr>
      <w:ins w:id="2605" w:author="Walker, Eric" w:date="2018-09-21T12:55:00Z">
        <w:r>
          <w:t xml:space="preserve">When the need for leave is to care for a spouse, child, parent or next of kin who is a covered servicemember with a serious illness or injury, the employee shall make a reasonable effort to schedule the treatment so as not to disrupt unduly the operations of the district subject to the approval of the health care provider of the spouse, son, daughter, or parent of the employee. </w:t>
        </w:r>
      </w:ins>
    </w:p>
    <w:p w:rsidR="00E83F8D" w:rsidRDefault="00E83F8D" w:rsidP="00E83F8D">
      <w:pPr>
        <w:ind w:right="-1"/>
        <w:rPr>
          <w:ins w:id="2606" w:author="Walker, Eric" w:date="2018-09-21T12:55:00Z"/>
        </w:rPr>
      </w:pPr>
    </w:p>
    <w:p w:rsidR="00E83F8D" w:rsidRDefault="00E83F8D" w:rsidP="00E83F8D">
      <w:pPr>
        <w:ind w:right="-1"/>
        <w:jc w:val="center"/>
        <w:rPr>
          <w:ins w:id="2607" w:author="Walker, Eric" w:date="2018-09-21T12:55:00Z"/>
          <w:b/>
        </w:rPr>
      </w:pPr>
      <w:ins w:id="2608" w:author="Walker, Eric" w:date="2018-09-21T12:55:00Z">
        <w:r>
          <w:rPr>
            <w:b/>
          </w:rPr>
          <w:t>Unforeseeable Leave</w:t>
        </w:r>
      </w:ins>
    </w:p>
    <w:p w:rsidR="00E83F8D" w:rsidRDefault="00E83F8D" w:rsidP="00E83F8D">
      <w:pPr>
        <w:ind w:right="-1"/>
        <w:rPr>
          <w:ins w:id="2609" w:author="Walker, Eric" w:date="2018-09-21T12:55:00Z"/>
        </w:rPr>
      </w:pPr>
      <w:ins w:id="2610" w:author="Walker, Eric" w:date="2018-09-21T12:55:00Z">
        <w:r>
          <w:t xml:space="preserve">When the approximate timing of the need for leave is not foreseeable, an employee shall provide the District notice of the need for leave as soon as practicable given the facts and circumstances of the particular case. Ordinarily, the employee shall notify the District within two (2) working days of learning of the need for leave, except in extraordinary circumstances where such notice is not feasible. Notice may be provided in person, by telephone, fax, </w:t>
        </w:r>
      </w:ins>
      <w:ins w:id="2611" w:author="Walker, Eric" w:date="2018-09-21T13:09:00Z">
        <w:r w:rsidR="00D07796">
          <w:rPr>
            <w:color w:val="auto"/>
          </w:rPr>
          <w:t>email,</w:t>
        </w:r>
        <w:r w:rsidR="00D07796">
          <w:t xml:space="preserve"> or</w:t>
        </w:r>
      </w:ins>
      <w:ins w:id="2612" w:author="Walker, Eric" w:date="2018-09-21T12:55:00Z">
        <w:r>
          <w:t xml:space="preserve"> other electronic means. If the eligible employee fails to notify the District as required</w:t>
        </w:r>
        <w:r>
          <w:rPr>
            <w:color w:val="auto"/>
          </w:rPr>
          <w:t>,</w:t>
        </w:r>
        <w:r>
          <w:t xml:space="preserve"> unless the failure to comply is justified by unusual circumstances, the FMLA leave may be delayed or denied.</w:t>
        </w:r>
      </w:ins>
    </w:p>
    <w:p w:rsidR="00E83F8D" w:rsidRDefault="00E83F8D" w:rsidP="00E83F8D">
      <w:pPr>
        <w:ind w:right="-1"/>
        <w:rPr>
          <w:ins w:id="2613" w:author="Walker, Eric" w:date="2018-09-21T12:55:00Z"/>
        </w:rPr>
      </w:pPr>
    </w:p>
    <w:p w:rsidR="00E83F8D" w:rsidRDefault="00E83F8D" w:rsidP="00E83F8D">
      <w:pPr>
        <w:jc w:val="center"/>
        <w:rPr>
          <w:ins w:id="2614" w:author="Walker, Eric" w:date="2018-09-21T12:55:00Z"/>
        </w:rPr>
      </w:pPr>
      <w:ins w:id="2615" w:author="Walker, Eric" w:date="2018-09-21T12:55:00Z">
        <w:r>
          <w:rPr>
            <w:b/>
          </w:rPr>
          <w:t>Substitution of Paid Leave</w:t>
        </w:r>
      </w:ins>
    </w:p>
    <w:p w:rsidR="00E83F8D" w:rsidRDefault="00E83F8D" w:rsidP="00E83F8D">
      <w:pPr>
        <w:rPr>
          <w:ins w:id="2616" w:author="Walker, Eric" w:date="2018-09-21T12:55:00Z"/>
        </w:rPr>
      </w:pPr>
      <w:ins w:id="2617" w:author="Walker, Eric" w:date="2018-09-21T12:55:00Z">
        <w:r>
          <w:t>When an employee’s leave has been designated as FMLA leave to care for a spouse, child, parent or next of kin who is a covered servicemember with a serious illness or injury, the District requires employees to substitute accrued sick, vacation, or personal leave for the period of FMLA leave.</w:t>
        </w:r>
      </w:ins>
    </w:p>
    <w:p w:rsidR="00E83F8D" w:rsidRDefault="00E83F8D" w:rsidP="00E83F8D">
      <w:pPr>
        <w:rPr>
          <w:ins w:id="2618" w:author="Walker, Eric" w:date="2018-09-21T12:55:00Z"/>
        </w:rPr>
      </w:pPr>
    </w:p>
    <w:p w:rsidR="00E83F8D" w:rsidRDefault="00E83F8D" w:rsidP="00E83F8D">
      <w:pPr>
        <w:ind w:right="-1"/>
        <w:jc w:val="center"/>
        <w:rPr>
          <w:ins w:id="2619" w:author="Walker, Eric" w:date="2018-09-21T12:55:00Z"/>
        </w:rPr>
      </w:pPr>
      <w:ins w:id="2620" w:author="Walker, Eric" w:date="2018-09-21T12:55:00Z">
        <w:r>
          <w:rPr>
            <w:b/>
          </w:rPr>
          <w:t>Intermittent or Reduced Schedule Leave</w:t>
        </w:r>
      </w:ins>
    </w:p>
    <w:p w:rsidR="00E83F8D" w:rsidRDefault="00E83F8D" w:rsidP="00E83F8D">
      <w:pPr>
        <w:ind w:right="-1"/>
        <w:rPr>
          <w:ins w:id="2621" w:author="Walker, Eric" w:date="2018-09-21T12:55:00Z"/>
        </w:rPr>
      </w:pPr>
      <w:ins w:id="2622" w:author="Walker, Eric" w:date="2018-09-21T12:55:00Z">
        <w:r>
          <w:t xml:space="preserve">To the extent practicable, employees requesting intermittent or reduced schedule leave to care for a spouse, child, parent or next of kin who is a covered servicemember with a serious illness or injury shall provide the District with </w:t>
        </w:r>
        <w:r>
          <w:rPr>
            <w:color w:val="auto"/>
          </w:rPr>
          <w:t>at least thirty (</w:t>
        </w:r>
        <w:r>
          <w:t>30</w:t>
        </w:r>
        <w:r>
          <w:rPr>
            <w:color w:val="auto"/>
          </w:rPr>
          <w:t>)</w:t>
        </w:r>
        <w:r>
          <w:t xml:space="preserve"> days' notice, before the date the leave is to begin, of the employee's intention to take leave. </w:t>
        </w:r>
      </w:ins>
    </w:p>
    <w:p w:rsidR="00E83F8D" w:rsidRDefault="00E83F8D" w:rsidP="00E83F8D">
      <w:pPr>
        <w:ind w:right="-1"/>
        <w:rPr>
          <w:ins w:id="2623" w:author="Walker, Eric" w:date="2018-09-21T12:55:00Z"/>
        </w:rPr>
      </w:pPr>
    </w:p>
    <w:p w:rsidR="00E83F8D" w:rsidRDefault="00E83F8D" w:rsidP="00E83F8D">
      <w:pPr>
        <w:ind w:right="-1"/>
        <w:rPr>
          <w:ins w:id="2624" w:author="Walker, Eric" w:date="2018-09-21T12:55:00Z"/>
        </w:rPr>
      </w:pPr>
      <w:ins w:id="2625" w:author="Walker, Eric" w:date="2018-09-21T12:55:00Z">
        <w:r>
          <w:t xml:space="preserve">Eligible employees may take intermittent or reduced schedule FMLA leave to care for a spouse, child, parent or next of kin who is a covered servicemember with a serious illness or injury when the medical need is best accommodated by such a schedule. The eligible employee shall make a reasonable effort to schedule the treatment so as not to disrupt unduly the operations of the employer, subject to the approval of the health care provider. </w:t>
        </w:r>
      </w:ins>
    </w:p>
    <w:p w:rsidR="00E83F8D" w:rsidRDefault="00E83F8D" w:rsidP="00E83F8D">
      <w:pPr>
        <w:ind w:right="-1"/>
        <w:rPr>
          <w:ins w:id="2626" w:author="Walker, Eric" w:date="2018-09-21T12:55:00Z"/>
        </w:rPr>
      </w:pPr>
    </w:p>
    <w:p w:rsidR="00E83F8D" w:rsidRDefault="00E83F8D" w:rsidP="00E83F8D">
      <w:pPr>
        <w:ind w:right="-1"/>
        <w:rPr>
          <w:ins w:id="2627" w:author="Walker, Eric" w:date="2018-09-21T12:55:00Z"/>
        </w:rPr>
      </w:pPr>
      <w:ins w:id="2628" w:author="Walker, Eric" w:date="2018-09-21T12:55:00Z">
        <w:r>
          <w:t xml:space="preserve">When granting leave on an intermittent or reduced schedule to care for a spouse, child, parent or next of kin who is a covered servicemember with a serious illness or injury that is foreseeable based on planned medical treatment, the District may temporarily transfer non-instructional eligible employees for the period of scheduled intermittent or reduced leave to an alternative position </w:t>
        </w:r>
        <w:r>
          <w:rPr>
            <w:color w:val="auto"/>
          </w:rPr>
          <w:t xml:space="preserve">that </w:t>
        </w:r>
        <w:r>
          <w:t xml:space="preserve">the employee is qualified </w:t>
        </w:r>
        <w:r>
          <w:rPr>
            <w:color w:val="auto"/>
          </w:rPr>
          <w:t xml:space="preserve">for and that </w:t>
        </w:r>
        <w:r>
          <w:t xml:space="preserve">better accommodates recurring periods of leave than does the employee's regular position. The alternative position shall have equivalent pay and benefits but does not have to have equivalent duties. When the employee is able to return to full-time work, the employee shall be placed in the same or equivalent job as he/she had when the leave began. Specifically, upon returning from FMLA leave, an employee may be assigned to another position that is not necessarily the same as the employee's former job assignment. The employee will not be required to take more FMLA leave than necessary to address the circumstances requiring the need for the leave. </w:t>
        </w:r>
      </w:ins>
    </w:p>
    <w:p w:rsidR="00E83F8D" w:rsidRDefault="00E83F8D" w:rsidP="00E83F8D">
      <w:pPr>
        <w:ind w:right="-1"/>
        <w:rPr>
          <w:ins w:id="2629" w:author="Walker, Eric" w:date="2018-09-21T12:55:00Z"/>
        </w:rPr>
      </w:pPr>
    </w:p>
    <w:p w:rsidR="00E83F8D" w:rsidRDefault="00E83F8D" w:rsidP="00E83F8D">
      <w:pPr>
        <w:ind w:right="-1"/>
        <w:rPr>
          <w:ins w:id="2630" w:author="Walker, Eric" w:date="2018-09-21T12:55:00Z"/>
          <w:color w:val="auto"/>
        </w:rPr>
      </w:pPr>
      <w:ins w:id="2631" w:author="Walker, Eric" w:date="2018-09-21T12:55:00Z">
        <w:r>
          <w:t xml:space="preserve">If an eligible employee who meets the definition of an instructional employee requests intermittent or reduced schedule leave to care for a spouse, child, parent or next of kin who is a covered servicemember with a serious illness or injury that is foreseeable based on planned medical treatment and the employee would be on leave for greater than </w:t>
        </w:r>
        <w:r>
          <w:rPr>
            <w:color w:val="auto"/>
          </w:rPr>
          <w:t>twenty percent (20%)</w:t>
        </w:r>
        <w:r>
          <w:t xml:space="preserve">of the total number of working days in the period during which the leave would extend, the District may require the employee to choose either </w:t>
        </w:r>
        <w:r>
          <w:rPr>
            <w:color w:val="auto"/>
          </w:rPr>
          <w:t>to:</w:t>
        </w:r>
      </w:ins>
    </w:p>
    <w:p w:rsidR="00E83F8D" w:rsidRDefault="00E83F8D" w:rsidP="00E83F8D">
      <w:pPr>
        <w:numPr>
          <w:ilvl w:val="0"/>
          <w:numId w:val="86"/>
        </w:numPr>
        <w:ind w:right="-1" w:hanging="720"/>
        <w:rPr>
          <w:ins w:id="2632" w:author="Walker, Eric" w:date="2018-09-21T12:55:00Z"/>
        </w:rPr>
      </w:pPr>
      <w:ins w:id="2633" w:author="Walker, Eric" w:date="2018-09-21T12:55:00Z">
        <w:r>
          <w:rPr>
            <w:color w:val="auto"/>
          </w:rPr>
          <w:t>T</w:t>
        </w:r>
        <w:r>
          <w:t xml:space="preserve">ake medical leave for periods of a particular duration, not to exceed the duration of the planned medical treatment; or </w:t>
        </w:r>
      </w:ins>
    </w:p>
    <w:p w:rsidR="00E83F8D" w:rsidRDefault="00E83F8D" w:rsidP="00E83F8D">
      <w:pPr>
        <w:pStyle w:val="ListParagraph"/>
        <w:numPr>
          <w:ilvl w:val="0"/>
          <w:numId w:val="86"/>
        </w:numPr>
        <w:ind w:right="-1" w:hanging="720"/>
        <w:rPr>
          <w:ins w:id="2634" w:author="Walker, Eric" w:date="2018-09-21T12:55:00Z"/>
        </w:rPr>
      </w:pPr>
      <w:ins w:id="2635" w:author="Walker, Eric" w:date="2018-09-21T12:55:00Z">
        <w:r>
          <w:rPr>
            <w:color w:val="auto"/>
          </w:rPr>
          <w:t>T</w:t>
        </w:r>
        <w:r>
          <w:t xml:space="preserve">ransfer temporarily to an available alternative position offered by the employer </w:t>
        </w:r>
        <w:r>
          <w:rPr>
            <w:color w:val="auto"/>
          </w:rPr>
          <w:t xml:space="preserve">that </w:t>
        </w:r>
        <w:r>
          <w:t xml:space="preserve">the employee is qualified </w:t>
        </w:r>
        <w:r>
          <w:rPr>
            <w:color w:val="auto"/>
          </w:rPr>
          <w:t xml:space="preserve">for, </w:t>
        </w:r>
        <w:r>
          <w:t>has equivalent pay and benefits</w:t>
        </w:r>
        <w:r>
          <w:rPr>
            <w:color w:val="auto"/>
          </w:rPr>
          <w:t>,</w:t>
        </w:r>
        <w:r>
          <w:t xml:space="preserve"> and better accommodates recurring periods of leave than the regular employment position of the employee.</w:t>
        </w:r>
      </w:ins>
    </w:p>
    <w:p w:rsidR="00E83F8D" w:rsidRDefault="00E83F8D" w:rsidP="00E83F8D">
      <w:pPr>
        <w:ind w:right="-1"/>
        <w:rPr>
          <w:ins w:id="2636" w:author="Walker, Eric" w:date="2018-09-21T12:55:00Z"/>
        </w:rPr>
      </w:pPr>
    </w:p>
    <w:p w:rsidR="00E83F8D" w:rsidRDefault="00E83F8D" w:rsidP="00E83F8D">
      <w:pPr>
        <w:ind w:right="-1"/>
        <w:rPr>
          <w:ins w:id="2637" w:author="Walker, Eric" w:date="2018-09-21T12:55:00Z"/>
        </w:rPr>
      </w:pPr>
      <w:ins w:id="2638" w:author="Walker, Eric" w:date="2018-09-21T12:55:00Z">
        <w:r>
          <w:t>If the employee chooses to transfer to an alternative position</w:t>
        </w:r>
        <w:r>
          <w:rPr>
            <w:color w:val="auto"/>
          </w:rPr>
          <w:t xml:space="preserve">, the alternative position </w:t>
        </w:r>
        <w:r>
          <w:t xml:space="preserve">shall have equivalent pay and benefits but does not have to have equivalent duties. When the employee is able to return to full-time work, the employee shall be placed in the same or equivalent job as he/she had when the leave began. Specifically, upon returning from FMLA leave, a teacher may be assigned to another position that is not necessarily the same as the teacher’s former job assignment. The employee will not be required to take more FMLA leave than necessary to address the circumstances </w:t>
        </w:r>
        <w:r>
          <w:rPr>
            <w:color w:val="auto"/>
          </w:rPr>
          <w:t xml:space="preserve">that </w:t>
        </w:r>
        <w:r>
          <w:t>required the need for the leave.</w:t>
        </w:r>
      </w:ins>
    </w:p>
    <w:p w:rsidR="00E83F8D" w:rsidRDefault="00E83F8D" w:rsidP="00E83F8D">
      <w:pPr>
        <w:ind w:right="-1"/>
        <w:rPr>
          <w:ins w:id="2639" w:author="Walker, Eric" w:date="2018-09-21T12:55:00Z"/>
        </w:rPr>
      </w:pPr>
    </w:p>
    <w:p w:rsidR="00E83F8D" w:rsidRDefault="00E83F8D" w:rsidP="00E83F8D">
      <w:pPr>
        <w:ind w:right="-1"/>
        <w:rPr>
          <w:ins w:id="2640" w:author="Walker, Eric" w:date="2018-09-21T12:55:00Z"/>
        </w:rPr>
      </w:pPr>
      <w:ins w:id="2641" w:author="Walker, Eric" w:date="2018-09-21T12:55:00Z">
        <w:r>
          <w:t xml:space="preserve">An eligible instructional employee, who needs intermittent leave or leave on a reduced leave schedule leave to care for a spouse, child, parent or next of kin who is a covered servicemember with a serious illness or injury, may not be transferred to an alternative position during the period of the employee's intermittent or reduced leave schedule if, based on the foreseeable planned medical treatment, the employee would be on leave for </w:t>
        </w:r>
        <w:r>
          <w:rPr>
            <w:color w:val="auto"/>
          </w:rPr>
          <w:t>twenty percent (20%)</w:t>
        </w:r>
        <w:r>
          <w:t>or less of the total number of working days over the period the leave would extend.</w:t>
        </w:r>
      </w:ins>
    </w:p>
    <w:p w:rsidR="00E83F8D" w:rsidRDefault="00E83F8D" w:rsidP="00E83F8D">
      <w:pPr>
        <w:ind w:right="-1"/>
        <w:rPr>
          <w:ins w:id="2642" w:author="Walker, Eric" w:date="2018-09-21T12:55:00Z"/>
        </w:rPr>
      </w:pPr>
    </w:p>
    <w:p w:rsidR="00E83F8D" w:rsidRDefault="00E83F8D" w:rsidP="00E83F8D">
      <w:pPr>
        <w:ind w:right="-1"/>
        <w:jc w:val="center"/>
        <w:rPr>
          <w:ins w:id="2643" w:author="Walker, Eric" w:date="2018-09-21T12:55:00Z"/>
          <w:b/>
          <w:szCs w:val="24"/>
        </w:rPr>
      </w:pPr>
    </w:p>
    <w:p w:rsidR="00E83F8D" w:rsidRDefault="00E83F8D" w:rsidP="00E83F8D">
      <w:pPr>
        <w:ind w:right="-1"/>
        <w:jc w:val="center"/>
        <w:rPr>
          <w:ins w:id="2644" w:author="Walker, Eric" w:date="2018-09-21T12:55:00Z"/>
          <w:b/>
          <w:szCs w:val="24"/>
        </w:rPr>
      </w:pPr>
    </w:p>
    <w:p w:rsidR="00E83F8D" w:rsidRDefault="00E83F8D" w:rsidP="00E83F8D">
      <w:pPr>
        <w:ind w:right="-1"/>
        <w:jc w:val="center"/>
        <w:rPr>
          <w:ins w:id="2645" w:author="Walker, Eric" w:date="2018-09-21T12:55:00Z"/>
          <w:szCs w:val="24"/>
        </w:rPr>
      </w:pPr>
      <w:ins w:id="2646" w:author="Walker, Eric" w:date="2018-09-21T12:55:00Z">
        <w:r>
          <w:rPr>
            <w:b/>
            <w:szCs w:val="24"/>
          </w:rPr>
          <w:t>Leave taken by eligible instructional employees near the end of the academic semester</w:t>
        </w:r>
      </w:ins>
    </w:p>
    <w:p w:rsidR="00E83F8D" w:rsidRDefault="00E83F8D" w:rsidP="00E83F8D">
      <w:pPr>
        <w:ind w:right="-1"/>
        <w:rPr>
          <w:ins w:id="2647" w:author="Walker, Eric" w:date="2018-09-21T12:55:00Z"/>
        </w:rPr>
      </w:pPr>
      <w:ins w:id="2648" w:author="Walker, Eric" w:date="2018-09-21T12:55:00Z">
        <w:r>
          <w:t xml:space="preserve">In any of the following scenarios, if the district chooses to require the eligible, instructional employee to stay on leave until the end of the semester, only the portion of the leave until the employee is ready and able to return to work shall be charged against the employee’s FMLA leave entitlement. The excess non-FMLA leave will not be considered excessive absenteeism.  </w:t>
        </w:r>
      </w:ins>
    </w:p>
    <w:p w:rsidR="00E83F8D" w:rsidRDefault="00E83F8D" w:rsidP="00E83F8D">
      <w:pPr>
        <w:ind w:right="-1"/>
        <w:rPr>
          <w:ins w:id="2649" w:author="Walker, Eric" w:date="2018-09-21T12:55:00Z"/>
        </w:rPr>
      </w:pPr>
    </w:p>
    <w:p w:rsidR="00E83F8D" w:rsidRDefault="00E83F8D" w:rsidP="00E83F8D">
      <w:pPr>
        <w:ind w:left="720"/>
        <w:jc w:val="center"/>
        <w:rPr>
          <w:ins w:id="2650" w:author="Walker, Eric" w:date="2018-09-21T12:55:00Z"/>
        </w:rPr>
      </w:pPr>
      <w:ins w:id="2651" w:author="Walker, Eric" w:date="2018-09-21T12:55:00Z">
        <w:r>
          <w:rPr>
            <w:b/>
          </w:rPr>
          <w:t xml:space="preserve">Leave more than </w:t>
        </w:r>
        <w:r>
          <w:rPr>
            <w:b/>
            <w:color w:val="auto"/>
          </w:rPr>
          <w:t>five (5)</w:t>
        </w:r>
        <w:r>
          <w:rPr>
            <w:b/>
          </w:rPr>
          <w:t>weeks prior to end of the semester</w:t>
        </w:r>
      </w:ins>
    </w:p>
    <w:p w:rsidR="00E83F8D" w:rsidRDefault="00E83F8D" w:rsidP="00E83F8D">
      <w:pPr>
        <w:ind w:right="-1"/>
        <w:rPr>
          <w:ins w:id="2652" w:author="Walker, Eric" w:date="2018-09-21T12:55:00Z"/>
          <w:color w:val="auto"/>
        </w:rPr>
      </w:pPr>
      <w:ins w:id="2653" w:author="Walker, Eric" w:date="2018-09-21T12:55:00Z">
        <w:r>
          <w:t xml:space="preserve">If the eligible, instructional employee begins leave, </w:t>
        </w:r>
        <w:r>
          <w:rPr>
            <w:bCs/>
            <w:iCs/>
          </w:rPr>
          <w:t>for any qualifying exigency</w:t>
        </w:r>
        <w:r>
          <w:t xml:space="preserve"> or to care for a spouse, child, parent or next of kin who is a covered servicemember with a serious illness or injury more than </w:t>
        </w:r>
        <w:r>
          <w:rPr>
            <w:color w:val="auto"/>
          </w:rPr>
          <w:t>five (5)</w:t>
        </w:r>
        <w:r>
          <w:t>weeks prior to the end of the semester, the District may require the employee to continue taking leave until the end of the semester, if</w:t>
        </w:r>
        <w:r>
          <w:rPr>
            <w:color w:val="auto"/>
          </w:rPr>
          <w:t>:</w:t>
        </w:r>
      </w:ins>
    </w:p>
    <w:p w:rsidR="00E83F8D" w:rsidRDefault="00E83F8D" w:rsidP="00E83F8D">
      <w:pPr>
        <w:numPr>
          <w:ilvl w:val="1"/>
          <w:numId w:val="87"/>
        </w:numPr>
        <w:ind w:right="-1"/>
        <w:rPr>
          <w:ins w:id="2654" w:author="Walker, Eric" w:date="2018-09-21T12:55:00Z"/>
        </w:rPr>
      </w:pPr>
      <w:ins w:id="2655" w:author="Walker, Eric" w:date="2018-09-21T12:55:00Z">
        <w:r>
          <w:rPr>
            <w:color w:val="auto"/>
          </w:rPr>
          <w:t>T</w:t>
        </w:r>
        <w:r>
          <w:t xml:space="preserve">he leave is of at least </w:t>
        </w:r>
        <w:r>
          <w:rPr>
            <w:color w:val="auto"/>
          </w:rPr>
          <w:t>three (3)</w:t>
        </w:r>
        <w:r>
          <w:t xml:space="preserve">weeks duration; and </w:t>
        </w:r>
      </w:ins>
    </w:p>
    <w:p w:rsidR="00E83F8D" w:rsidRDefault="00E83F8D" w:rsidP="00E83F8D">
      <w:pPr>
        <w:numPr>
          <w:ilvl w:val="1"/>
          <w:numId w:val="87"/>
        </w:numPr>
        <w:rPr>
          <w:ins w:id="2656" w:author="Walker, Eric" w:date="2018-09-21T12:55:00Z"/>
        </w:rPr>
      </w:pPr>
      <w:ins w:id="2657" w:author="Walker, Eric" w:date="2018-09-21T12:55:00Z">
        <w:r>
          <w:rPr>
            <w:color w:val="auto"/>
          </w:rPr>
          <w:t>T</w:t>
        </w:r>
        <w:r>
          <w:t xml:space="preserve">he return to employment would occur during the </w:t>
        </w:r>
        <w:r>
          <w:rPr>
            <w:color w:val="auto"/>
          </w:rPr>
          <w:t xml:space="preserve">three (3) </w:t>
        </w:r>
        <w:r>
          <w:t>week period before the end of the semester.</w:t>
        </w:r>
      </w:ins>
    </w:p>
    <w:p w:rsidR="00E83F8D" w:rsidRDefault="00E83F8D" w:rsidP="00E83F8D">
      <w:pPr>
        <w:ind w:left="720"/>
        <w:rPr>
          <w:ins w:id="2658" w:author="Walker, Eric" w:date="2018-09-21T12:55:00Z"/>
        </w:rPr>
      </w:pPr>
    </w:p>
    <w:p w:rsidR="00E83F8D" w:rsidRDefault="00E83F8D" w:rsidP="00E83F8D">
      <w:pPr>
        <w:ind w:left="720"/>
        <w:jc w:val="center"/>
        <w:rPr>
          <w:ins w:id="2659" w:author="Walker, Eric" w:date="2018-09-21T12:55:00Z"/>
        </w:rPr>
      </w:pPr>
      <w:ins w:id="2660" w:author="Walker, Eric" w:date="2018-09-21T12:55:00Z">
        <w:r>
          <w:rPr>
            <w:b/>
          </w:rPr>
          <w:t xml:space="preserve">Leave less than </w:t>
        </w:r>
        <w:r>
          <w:rPr>
            <w:b/>
            <w:color w:val="auto"/>
          </w:rPr>
          <w:t>five (5)</w:t>
        </w:r>
        <w:r>
          <w:rPr>
            <w:b/>
          </w:rPr>
          <w:t>weeks prior to end of the semester</w:t>
        </w:r>
      </w:ins>
    </w:p>
    <w:p w:rsidR="00E83F8D" w:rsidRDefault="00E83F8D" w:rsidP="00E83F8D">
      <w:pPr>
        <w:ind w:right="-1"/>
        <w:rPr>
          <w:ins w:id="2661" w:author="Walker, Eric" w:date="2018-09-21T12:55:00Z"/>
          <w:color w:val="auto"/>
        </w:rPr>
      </w:pPr>
      <w:ins w:id="2662" w:author="Walker, Eric" w:date="2018-09-21T12:55:00Z">
        <w:r>
          <w:t xml:space="preserve">If the eligible, instructional employee begins leave to care for a spouse, child, parent or next of kin who is a covered servicemember with a serious illness or injuryduring the period that commences </w:t>
        </w:r>
        <w:r>
          <w:rPr>
            <w:color w:val="auto"/>
          </w:rPr>
          <w:t>five (5)</w:t>
        </w:r>
        <w:r>
          <w:t>weeks prior to the end of the semester, the District may require the employee to continue taking leave until the end of the semester, if</w:t>
        </w:r>
        <w:r>
          <w:rPr>
            <w:color w:val="auto"/>
          </w:rPr>
          <w:t>:</w:t>
        </w:r>
      </w:ins>
    </w:p>
    <w:p w:rsidR="00E83F8D" w:rsidRDefault="00E83F8D" w:rsidP="00E83F8D">
      <w:pPr>
        <w:numPr>
          <w:ilvl w:val="1"/>
          <w:numId w:val="88"/>
        </w:numPr>
        <w:ind w:right="-1"/>
        <w:rPr>
          <w:ins w:id="2663" w:author="Walker, Eric" w:date="2018-09-21T12:55:00Z"/>
        </w:rPr>
      </w:pPr>
      <w:ins w:id="2664" w:author="Walker, Eric" w:date="2018-09-21T12:55:00Z">
        <w:r>
          <w:rPr>
            <w:color w:val="auto"/>
          </w:rPr>
          <w:t>T</w:t>
        </w:r>
        <w:r>
          <w:t xml:space="preserve">he leave is of greater than </w:t>
        </w:r>
        <w:r>
          <w:rPr>
            <w:color w:val="auto"/>
          </w:rPr>
          <w:t>two (2)</w:t>
        </w:r>
        <w:r>
          <w:t xml:space="preserve">weeks duration; and </w:t>
        </w:r>
      </w:ins>
    </w:p>
    <w:p w:rsidR="00E83F8D" w:rsidRDefault="00E83F8D" w:rsidP="00E83F8D">
      <w:pPr>
        <w:numPr>
          <w:ilvl w:val="1"/>
          <w:numId w:val="88"/>
        </w:numPr>
        <w:rPr>
          <w:ins w:id="2665" w:author="Walker, Eric" w:date="2018-09-21T12:55:00Z"/>
        </w:rPr>
      </w:pPr>
      <w:ins w:id="2666" w:author="Walker, Eric" w:date="2018-09-21T12:55:00Z">
        <w:r>
          <w:rPr>
            <w:color w:val="auto"/>
          </w:rPr>
          <w:t>T</w:t>
        </w:r>
        <w:r>
          <w:t xml:space="preserve">he return to employment would occur during the </w:t>
        </w:r>
        <w:r>
          <w:rPr>
            <w:color w:val="auto"/>
          </w:rPr>
          <w:t xml:space="preserve">two (2) </w:t>
        </w:r>
        <w:r>
          <w:t>week period before the end of the semester.</w:t>
        </w:r>
      </w:ins>
    </w:p>
    <w:p w:rsidR="00E83F8D" w:rsidRDefault="00E83F8D" w:rsidP="00E83F8D">
      <w:pPr>
        <w:ind w:left="1440" w:firstLine="720"/>
        <w:rPr>
          <w:ins w:id="2667" w:author="Walker, Eric" w:date="2018-09-21T12:55:00Z"/>
        </w:rPr>
      </w:pPr>
    </w:p>
    <w:p w:rsidR="00E83F8D" w:rsidRDefault="00E83F8D" w:rsidP="00E83F8D">
      <w:pPr>
        <w:ind w:left="720"/>
        <w:jc w:val="center"/>
        <w:rPr>
          <w:ins w:id="2668" w:author="Walker, Eric" w:date="2018-09-21T12:55:00Z"/>
        </w:rPr>
      </w:pPr>
      <w:ins w:id="2669" w:author="Walker, Eric" w:date="2018-09-21T12:55:00Z">
        <w:r>
          <w:rPr>
            <w:b/>
          </w:rPr>
          <w:t xml:space="preserve">Leave less than </w:t>
        </w:r>
        <w:r>
          <w:rPr>
            <w:b/>
            <w:color w:val="auto"/>
          </w:rPr>
          <w:t>three (3)</w:t>
        </w:r>
        <w:r>
          <w:rPr>
            <w:b/>
          </w:rPr>
          <w:t>weeks prior to end of the semester</w:t>
        </w:r>
      </w:ins>
    </w:p>
    <w:p w:rsidR="00E83F8D" w:rsidRDefault="00E83F8D" w:rsidP="00E83F8D">
      <w:pPr>
        <w:ind w:right="-1"/>
        <w:rPr>
          <w:ins w:id="2670" w:author="Walker, Eric" w:date="2018-09-21T12:55:00Z"/>
        </w:rPr>
      </w:pPr>
      <w:ins w:id="2671" w:author="Walker, Eric" w:date="2018-09-21T12:55:00Z">
        <w:r>
          <w:t xml:space="preserve">If the eligible, instructional employee begins leave to care for a spouse, child, parent or next of kin who is a covered servicemember with a serious illness or injury during the period that commences </w:t>
        </w:r>
        <w:r>
          <w:rPr>
            <w:color w:val="auto"/>
          </w:rPr>
          <w:t>three (3)</w:t>
        </w:r>
        <w:r>
          <w:t xml:space="preserve">weeks prior to the end of the semester and the duration of the leave is greater than </w:t>
        </w:r>
        <w:r>
          <w:rPr>
            <w:color w:val="auto"/>
          </w:rPr>
          <w:t xml:space="preserve">five (5) working </w:t>
        </w:r>
        <w:r>
          <w:t>days, the District may require the employee to continue to take leave until the end of the semester.</w:t>
        </w:r>
      </w:ins>
    </w:p>
    <w:p w:rsidR="00E83F8D" w:rsidRDefault="00E83F8D" w:rsidP="00E83F8D">
      <w:pPr>
        <w:ind w:left="720" w:right="-1"/>
        <w:rPr>
          <w:ins w:id="2672" w:author="Walker, Eric" w:date="2018-09-21T12:55:00Z"/>
        </w:rPr>
      </w:pPr>
    </w:p>
    <w:p w:rsidR="00E83F8D" w:rsidRDefault="00E83F8D" w:rsidP="00E83F8D">
      <w:pPr>
        <w:ind w:left="720" w:right="-1"/>
        <w:rPr>
          <w:ins w:id="2673" w:author="Walker, Eric" w:date="2018-09-21T12:55:00Z"/>
        </w:rPr>
      </w:pPr>
    </w:p>
    <w:p w:rsidR="00E83F8D" w:rsidRDefault="00E83F8D" w:rsidP="00E83F8D">
      <w:pPr>
        <w:ind w:right="-1"/>
        <w:rPr>
          <w:ins w:id="2674" w:author="Walker, Eric" w:date="2018-09-21T12:55:00Z"/>
        </w:rPr>
      </w:pPr>
    </w:p>
    <w:p w:rsidR="00E83F8D" w:rsidRDefault="00E83F8D" w:rsidP="00E83F8D">
      <w:pPr>
        <w:ind w:right="-1"/>
        <w:rPr>
          <w:ins w:id="2675" w:author="Walker, Eric" w:date="2018-09-21T12:55:00Z"/>
        </w:rPr>
      </w:pPr>
    </w:p>
    <w:p w:rsidR="00E83F8D" w:rsidRDefault="00E83F8D" w:rsidP="00E83F8D">
      <w:pPr>
        <w:ind w:left="1620" w:right="-1" w:hanging="1620"/>
        <w:rPr>
          <w:ins w:id="2676" w:author="Walker, Eric" w:date="2018-09-21T12:55:00Z"/>
        </w:rPr>
      </w:pPr>
      <w:ins w:id="2677" w:author="Walker, Eric" w:date="2018-09-21T12:55:00Z">
        <w:r>
          <w:t>Cross Reference</w:t>
        </w:r>
        <w:r>
          <w:rPr>
            <w:color w:val="auto"/>
          </w:rPr>
          <w:t>s</w:t>
        </w:r>
        <w:r>
          <w:t xml:space="preserve">: </w:t>
        </w:r>
        <w:r>
          <w:tab/>
          <w:t>3.8—LICENSED PERSONNEL SICK LEAVE</w:t>
        </w:r>
      </w:ins>
    </w:p>
    <w:p w:rsidR="00E83F8D" w:rsidRDefault="00E83F8D" w:rsidP="00E83F8D">
      <w:pPr>
        <w:ind w:left="1620" w:right="-1" w:firstLine="540"/>
        <w:rPr>
          <w:ins w:id="2678" w:author="Walker, Eric" w:date="2018-09-21T12:55:00Z"/>
          <w:color w:val="auto"/>
        </w:rPr>
      </w:pPr>
      <w:ins w:id="2679" w:author="Walker, Eric" w:date="2018-09-21T12:55:00Z">
        <w:r>
          <w:rPr>
            <w:color w:val="auto"/>
          </w:rPr>
          <w:t>3.18—LICENSED PERSONNEL OUTSIDE EMPLOYMENT</w:t>
        </w:r>
      </w:ins>
    </w:p>
    <w:p w:rsidR="00E83F8D" w:rsidRDefault="00E83F8D" w:rsidP="00E83F8D">
      <w:pPr>
        <w:ind w:left="2160" w:right="-1"/>
        <w:rPr>
          <w:ins w:id="2680" w:author="Walker, Eric" w:date="2018-09-21T12:55:00Z"/>
          <w:color w:val="auto"/>
        </w:rPr>
      </w:pPr>
      <w:ins w:id="2681" w:author="Walker, Eric" w:date="2018-09-21T12:55:00Z">
        <w:r>
          <w:rPr>
            <w:color w:val="auto"/>
          </w:rPr>
          <w:t>3.44—LICENSED PERSONNEL WORKPLACE INJURIES AND WORKERS’ COMPENSATION</w:t>
        </w:r>
      </w:ins>
    </w:p>
    <w:p w:rsidR="00E83F8D" w:rsidRDefault="00E83F8D" w:rsidP="00E83F8D">
      <w:pPr>
        <w:ind w:right="-1"/>
        <w:rPr>
          <w:ins w:id="2682" w:author="Walker, Eric" w:date="2018-09-21T12:55:00Z"/>
        </w:rPr>
      </w:pPr>
    </w:p>
    <w:p w:rsidR="00E83F8D" w:rsidRDefault="00E83F8D" w:rsidP="00E83F8D">
      <w:pPr>
        <w:ind w:right="-1"/>
        <w:rPr>
          <w:ins w:id="2683" w:author="Walker, Eric" w:date="2018-09-21T12:55:00Z"/>
        </w:rPr>
      </w:pPr>
    </w:p>
    <w:p w:rsidR="00E83F8D" w:rsidRDefault="00E83F8D" w:rsidP="00E83F8D">
      <w:pPr>
        <w:ind w:right="-1"/>
        <w:rPr>
          <w:ins w:id="2684" w:author="Walker, Eric" w:date="2018-09-21T12:55:00Z"/>
        </w:rPr>
      </w:pPr>
      <w:ins w:id="2685" w:author="Walker, Eric" w:date="2018-09-21T12:55:00Z">
        <w:r>
          <w:t>Legal References:</w:t>
        </w:r>
        <w:r>
          <w:tab/>
          <w:t>29 USC §§ 2601 et seq.</w:t>
        </w:r>
      </w:ins>
    </w:p>
    <w:p w:rsidR="00E83F8D" w:rsidRDefault="00E83F8D" w:rsidP="00E83F8D">
      <w:pPr>
        <w:ind w:right="-1"/>
        <w:rPr>
          <w:ins w:id="2686" w:author="Walker, Eric" w:date="2018-09-21T12:55:00Z"/>
        </w:rPr>
      </w:pPr>
      <w:ins w:id="2687" w:author="Walker, Eric" w:date="2018-09-21T12:55:00Z">
        <w:r>
          <w:tab/>
        </w:r>
        <w:r>
          <w:tab/>
        </w:r>
        <w:r>
          <w:tab/>
          <w:t xml:space="preserve">29 CFR part 825 </w:t>
        </w:r>
      </w:ins>
    </w:p>
    <w:p w:rsidR="00E83F8D" w:rsidRDefault="00E83F8D" w:rsidP="00E83F8D">
      <w:pPr>
        <w:ind w:right="-1"/>
        <w:rPr>
          <w:ins w:id="2688" w:author="Walker, Eric" w:date="2018-09-21T12:55:00Z"/>
        </w:rPr>
      </w:pPr>
    </w:p>
    <w:p w:rsidR="00E83F8D" w:rsidRDefault="00E83F8D" w:rsidP="00E83F8D">
      <w:pPr>
        <w:ind w:right="-1"/>
        <w:rPr>
          <w:ins w:id="2689" w:author="Walker, Eric" w:date="2018-09-21T12:55:00Z"/>
        </w:rPr>
      </w:pPr>
      <w:ins w:id="2690" w:author="Walker, Eric" w:date="2018-09-21T12:55:00Z">
        <w:r>
          <w:t>Date Adopted:</w:t>
        </w:r>
      </w:ins>
    </w:p>
    <w:p w:rsidR="00E83F8D" w:rsidRDefault="00E83F8D" w:rsidP="00E83F8D">
      <w:pPr>
        <w:ind w:right="-1"/>
        <w:rPr>
          <w:ins w:id="2691" w:author="Walker, Eric" w:date="2018-09-21T12:55:00Z"/>
        </w:rPr>
      </w:pPr>
      <w:ins w:id="2692" w:author="Walker, Eric" w:date="2018-09-21T12:55:00Z">
        <w:r>
          <w:t>Last Revised:</w:t>
        </w:r>
      </w:ins>
    </w:p>
    <w:p w:rsidR="00E83F8D" w:rsidRDefault="00E83F8D" w:rsidP="00E83F8D">
      <w:pPr>
        <w:ind w:right="-1"/>
        <w:rPr>
          <w:ins w:id="2693" w:author="Walker, Eric" w:date="2018-09-21T13:11:00Z"/>
        </w:rPr>
      </w:pPr>
    </w:p>
    <w:p w:rsidR="00D07796" w:rsidRDefault="00D07796" w:rsidP="00E83F8D">
      <w:pPr>
        <w:ind w:right="-1"/>
        <w:rPr>
          <w:ins w:id="2694" w:author="Walker, Eric" w:date="2018-09-21T13:11:00Z"/>
        </w:rPr>
      </w:pPr>
    </w:p>
    <w:p w:rsidR="00D07796" w:rsidRDefault="00D07796" w:rsidP="00E83F8D">
      <w:pPr>
        <w:ind w:right="-1"/>
        <w:rPr>
          <w:ins w:id="2695" w:author="Walker, Eric" w:date="2018-09-21T12:55:00Z"/>
        </w:rPr>
      </w:pPr>
    </w:p>
    <w:p w:rsidR="00CD1CAC" w:rsidDel="00E83F8D" w:rsidRDefault="00CD1CAC" w:rsidP="00CD1CAC">
      <w:pPr>
        <w:spacing w:after="264"/>
        <w:rPr>
          <w:del w:id="2696" w:author="Walker, Eric" w:date="2018-09-21T12:55:00Z"/>
          <w:sz w:val="32"/>
        </w:rPr>
      </w:pPr>
      <w:del w:id="2697" w:author="Walker, Eric" w:date="2018-09-21T12:55:00Z">
        <w:r w:rsidDel="00E83F8D">
          <w:rPr>
            <w:sz w:val="32"/>
          </w:rPr>
          <w:delText>Family and Medical Leave will be administered as per The Family and Medical Leave Act of 1993, as amended.</w:delText>
        </w:r>
        <w:bookmarkStart w:id="2698" w:name="_Toc456167297"/>
        <w:bookmarkEnd w:id="2118"/>
        <w:bookmarkEnd w:id="2119"/>
      </w:del>
    </w:p>
    <w:p w:rsidR="00CD1CAC" w:rsidDel="00E83F8D" w:rsidRDefault="00CD1CAC" w:rsidP="00CD1CAC">
      <w:pPr>
        <w:spacing w:after="264"/>
        <w:rPr>
          <w:del w:id="2699" w:author="Walker, Eric" w:date="2018-09-21T12:55:00Z"/>
        </w:rPr>
      </w:pPr>
    </w:p>
    <w:p w:rsidR="00CD1CAC" w:rsidDel="00E83F8D" w:rsidRDefault="00CD1CAC" w:rsidP="00F057B8">
      <w:pPr>
        <w:pStyle w:val="Style1"/>
        <w:rPr>
          <w:del w:id="2700" w:author="Walker, Eric" w:date="2018-09-21T12:56:00Z"/>
        </w:rPr>
      </w:pPr>
    </w:p>
    <w:p w:rsidR="00CD1CAC" w:rsidDel="00E83F8D" w:rsidRDefault="00CD1CAC" w:rsidP="00F057B8">
      <w:pPr>
        <w:pStyle w:val="Style1"/>
        <w:rPr>
          <w:del w:id="2701" w:author="Walker, Eric" w:date="2018-09-21T12:56:00Z"/>
        </w:rPr>
      </w:pPr>
    </w:p>
    <w:p w:rsidR="00CD1CAC" w:rsidDel="00E83F8D" w:rsidRDefault="00CD1CAC" w:rsidP="00F057B8">
      <w:pPr>
        <w:pStyle w:val="Style1"/>
        <w:rPr>
          <w:del w:id="2702" w:author="Walker, Eric" w:date="2018-09-21T12:56:00Z"/>
        </w:rPr>
      </w:pPr>
    </w:p>
    <w:p w:rsidR="00CD1CAC" w:rsidDel="00E83F8D" w:rsidRDefault="00CD1CAC" w:rsidP="00F057B8">
      <w:pPr>
        <w:pStyle w:val="Style1"/>
        <w:rPr>
          <w:del w:id="2703" w:author="Walker, Eric" w:date="2018-09-21T12:56:00Z"/>
        </w:rPr>
      </w:pPr>
    </w:p>
    <w:p w:rsidR="00CD1CAC" w:rsidDel="00E83F8D" w:rsidRDefault="00CD1CAC" w:rsidP="00F057B8">
      <w:pPr>
        <w:pStyle w:val="Style1"/>
        <w:rPr>
          <w:del w:id="2704" w:author="Walker, Eric" w:date="2018-09-21T12:56:00Z"/>
        </w:rPr>
      </w:pPr>
    </w:p>
    <w:p w:rsidR="00CD1CAC" w:rsidDel="00E83F8D" w:rsidRDefault="00CD1CAC" w:rsidP="00F057B8">
      <w:pPr>
        <w:pStyle w:val="Style1"/>
        <w:rPr>
          <w:del w:id="2705" w:author="Walker, Eric" w:date="2018-09-21T12:56:00Z"/>
        </w:rPr>
      </w:pPr>
    </w:p>
    <w:p w:rsidR="00CD1CAC" w:rsidDel="00E83F8D" w:rsidRDefault="00CD1CAC" w:rsidP="00F057B8">
      <w:pPr>
        <w:pStyle w:val="Style1"/>
        <w:rPr>
          <w:del w:id="2706" w:author="Walker, Eric" w:date="2018-09-21T12:56:00Z"/>
        </w:rPr>
      </w:pPr>
    </w:p>
    <w:p w:rsidR="00CD1CAC" w:rsidDel="00E83F8D" w:rsidRDefault="00CD1CAC" w:rsidP="00F057B8">
      <w:pPr>
        <w:pStyle w:val="Style1"/>
        <w:rPr>
          <w:del w:id="2707" w:author="Walker, Eric" w:date="2018-09-21T12:56:00Z"/>
        </w:rPr>
      </w:pPr>
    </w:p>
    <w:p w:rsidR="00CD1CAC" w:rsidDel="00E83F8D" w:rsidRDefault="00CD1CAC" w:rsidP="00F057B8">
      <w:pPr>
        <w:pStyle w:val="Style1"/>
        <w:rPr>
          <w:del w:id="2708" w:author="Walker, Eric" w:date="2018-09-21T12:56:00Z"/>
        </w:rPr>
      </w:pPr>
    </w:p>
    <w:p w:rsidR="00CD1CAC" w:rsidDel="00E83F8D" w:rsidRDefault="00CD1CAC" w:rsidP="00F057B8">
      <w:pPr>
        <w:pStyle w:val="Style1"/>
        <w:rPr>
          <w:del w:id="2709" w:author="Walker, Eric" w:date="2018-09-21T12:56:00Z"/>
        </w:rPr>
      </w:pPr>
    </w:p>
    <w:p w:rsidR="00CD1CAC" w:rsidDel="00E83F8D" w:rsidRDefault="00CD1CAC" w:rsidP="00F057B8">
      <w:pPr>
        <w:pStyle w:val="Style1"/>
        <w:rPr>
          <w:del w:id="2710" w:author="Walker, Eric" w:date="2018-09-21T12:56:00Z"/>
        </w:rPr>
      </w:pPr>
    </w:p>
    <w:p w:rsidR="00CD1CAC" w:rsidDel="00E83F8D" w:rsidRDefault="00CD1CAC" w:rsidP="00F057B8">
      <w:pPr>
        <w:pStyle w:val="Style1"/>
        <w:rPr>
          <w:del w:id="2711" w:author="Walker, Eric" w:date="2018-09-21T12:56:00Z"/>
        </w:rPr>
      </w:pPr>
    </w:p>
    <w:p w:rsidR="00CD1CAC" w:rsidDel="00E83F8D" w:rsidRDefault="00CD1CAC" w:rsidP="00F057B8">
      <w:pPr>
        <w:pStyle w:val="Style1"/>
        <w:rPr>
          <w:del w:id="2712" w:author="Walker, Eric" w:date="2018-09-21T12:56:00Z"/>
        </w:rPr>
      </w:pPr>
    </w:p>
    <w:p w:rsidR="00CD1CAC" w:rsidDel="00E83F8D" w:rsidRDefault="00CD1CAC" w:rsidP="00F057B8">
      <w:pPr>
        <w:pStyle w:val="Style1"/>
        <w:rPr>
          <w:del w:id="2713" w:author="Walker, Eric" w:date="2018-09-21T12:56:00Z"/>
        </w:rPr>
      </w:pPr>
    </w:p>
    <w:p w:rsidR="00CD1CAC" w:rsidDel="00E83F8D" w:rsidRDefault="00CD1CAC" w:rsidP="00F057B8">
      <w:pPr>
        <w:pStyle w:val="Style1"/>
        <w:rPr>
          <w:del w:id="2714" w:author="Walker, Eric" w:date="2018-09-21T12:56:00Z"/>
        </w:rPr>
      </w:pPr>
    </w:p>
    <w:p w:rsidR="00CD1CAC" w:rsidDel="00E83F8D" w:rsidRDefault="00CD1CAC" w:rsidP="00F057B8">
      <w:pPr>
        <w:pStyle w:val="Style1"/>
        <w:rPr>
          <w:del w:id="2715" w:author="Walker, Eric" w:date="2018-09-21T12:56:00Z"/>
        </w:rPr>
      </w:pPr>
    </w:p>
    <w:p w:rsidR="00CD1CAC" w:rsidDel="00E83F8D" w:rsidRDefault="00CD1CAC" w:rsidP="00F057B8">
      <w:pPr>
        <w:pStyle w:val="Style1"/>
        <w:rPr>
          <w:del w:id="2716" w:author="Walker, Eric" w:date="2018-09-21T12:56:00Z"/>
        </w:rPr>
      </w:pPr>
    </w:p>
    <w:p w:rsidR="00CD1CAC" w:rsidDel="00E83F8D" w:rsidRDefault="00CD1CAC" w:rsidP="00F057B8">
      <w:pPr>
        <w:pStyle w:val="Style1"/>
        <w:rPr>
          <w:del w:id="2717" w:author="Walker, Eric" w:date="2018-09-21T12:56:00Z"/>
        </w:rPr>
      </w:pPr>
    </w:p>
    <w:p w:rsidR="00CD1CAC" w:rsidDel="00E83F8D" w:rsidRDefault="00CD1CAC" w:rsidP="00F057B8">
      <w:pPr>
        <w:pStyle w:val="Style1"/>
        <w:rPr>
          <w:del w:id="2718" w:author="Walker, Eric" w:date="2018-09-21T12:56:00Z"/>
        </w:rPr>
      </w:pPr>
    </w:p>
    <w:p w:rsidR="00CD1CAC" w:rsidDel="00E83F8D" w:rsidRDefault="00CD1CAC" w:rsidP="00F057B8">
      <w:pPr>
        <w:pStyle w:val="Style1"/>
        <w:rPr>
          <w:del w:id="2719" w:author="Walker, Eric" w:date="2018-09-21T12:56:00Z"/>
        </w:rPr>
      </w:pPr>
    </w:p>
    <w:p w:rsidR="00CD1CAC" w:rsidDel="00E83F8D" w:rsidRDefault="00CD1CAC" w:rsidP="00F057B8">
      <w:pPr>
        <w:pStyle w:val="Style1"/>
        <w:rPr>
          <w:del w:id="2720" w:author="Walker, Eric" w:date="2018-09-21T12:56:00Z"/>
        </w:rPr>
      </w:pPr>
    </w:p>
    <w:p w:rsidR="00CD1CAC" w:rsidDel="00E83F8D" w:rsidRDefault="00CD1CAC" w:rsidP="00F057B8">
      <w:pPr>
        <w:pStyle w:val="Style1"/>
        <w:rPr>
          <w:del w:id="2721" w:author="Walker, Eric" w:date="2018-09-21T12:56:00Z"/>
        </w:rPr>
      </w:pPr>
    </w:p>
    <w:p w:rsidR="00CD1CAC" w:rsidDel="00E83F8D" w:rsidRDefault="00CD1CAC" w:rsidP="00F057B8">
      <w:pPr>
        <w:pStyle w:val="Style1"/>
        <w:rPr>
          <w:del w:id="2722" w:author="Walker, Eric" w:date="2018-09-21T12:56:00Z"/>
        </w:rPr>
      </w:pPr>
    </w:p>
    <w:p w:rsidR="00CD1CAC" w:rsidDel="00E83F8D" w:rsidRDefault="00CD1CAC" w:rsidP="00F057B8">
      <w:pPr>
        <w:pStyle w:val="Style1"/>
        <w:rPr>
          <w:del w:id="2723" w:author="Walker, Eric" w:date="2018-09-21T12:56:00Z"/>
        </w:rPr>
      </w:pPr>
    </w:p>
    <w:p w:rsidR="00CD1CAC" w:rsidDel="00E83F8D" w:rsidRDefault="00CD1CAC" w:rsidP="00F057B8">
      <w:pPr>
        <w:pStyle w:val="Style1"/>
        <w:rPr>
          <w:del w:id="2724" w:author="Walker, Eric" w:date="2018-09-21T12:56:00Z"/>
        </w:rPr>
      </w:pPr>
    </w:p>
    <w:p w:rsidR="00CD1CAC" w:rsidDel="00E83F8D" w:rsidRDefault="00CD1CAC" w:rsidP="00F057B8">
      <w:pPr>
        <w:pStyle w:val="Style1"/>
        <w:rPr>
          <w:del w:id="2725" w:author="Walker, Eric" w:date="2018-09-21T12:56:00Z"/>
        </w:rPr>
      </w:pPr>
    </w:p>
    <w:p w:rsidR="00CD1CAC" w:rsidDel="00E83F8D" w:rsidRDefault="00CD1CAC" w:rsidP="00CD1CAC">
      <w:pPr>
        <w:rPr>
          <w:del w:id="2726" w:author="Walker, Eric" w:date="2018-09-21T12:56:00Z"/>
        </w:rPr>
      </w:pPr>
    </w:p>
    <w:p w:rsidR="00CD1CAC" w:rsidDel="00E83F8D" w:rsidRDefault="00CD1CAC" w:rsidP="00CD1CAC">
      <w:pPr>
        <w:rPr>
          <w:del w:id="2727" w:author="Walker, Eric" w:date="2018-09-21T12:56:00Z"/>
        </w:rPr>
      </w:pPr>
    </w:p>
    <w:p w:rsidR="00CD1CAC" w:rsidDel="00E83F8D" w:rsidRDefault="00CD1CAC" w:rsidP="00CD1CAC">
      <w:pPr>
        <w:rPr>
          <w:del w:id="2728" w:author="Walker, Eric" w:date="2018-09-21T12:56:00Z"/>
        </w:rPr>
      </w:pPr>
    </w:p>
    <w:p w:rsidR="00CD1CAC" w:rsidRPr="00CD1CAC" w:rsidDel="00E83F8D" w:rsidRDefault="00CD1CAC" w:rsidP="00CD1CAC">
      <w:pPr>
        <w:rPr>
          <w:del w:id="2729" w:author="Walker, Eric" w:date="2018-09-21T12:56:00Z"/>
        </w:rPr>
      </w:pPr>
    </w:p>
    <w:p w:rsidR="00CD1CAC" w:rsidDel="00E83F8D" w:rsidRDefault="00CD1CAC" w:rsidP="00F057B8">
      <w:pPr>
        <w:pStyle w:val="Style1"/>
        <w:rPr>
          <w:del w:id="2730" w:author="Walker, Eric" w:date="2018-09-21T12:56:00Z"/>
        </w:rPr>
      </w:pPr>
    </w:p>
    <w:p w:rsidR="00CD1CAC" w:rsidRPr="00CD1CAC" w:rsidDel="00E83F8D" w:rsidRDefault="00CD1CAC" w:rsidP="00CD1CAC">
      <w:pPr>
        <w:rPr>
          <w:del w:id="2731" w:author="Walker, Eric" w:date="2018-09-21T12:56:00Z"/>
        </w:rPr>
      </w:pPr>
    </w:p>
    <w:p w:rsidR="00CD1CAC" w:rsidDel="00E83F8D" w:rsidRDefault="00CD1CAC" w:rsidP="00F057B8">
      <w:pPr>
        <w:pStyle w:val="Style1"/>
        <w:rPr>
          <w:del w:id="2732" w:author="Walker, Eric" w:date="2018-09-21T12:56:00Z"/>
        </w:rPr>
      </w:pPr>
    </w:p>
    <w:p w:rsidR="00C33B15" w:rsidRPr="00637BCF" w:rsidRDefault="00C33B15" w:rsidP="00F057B8">
      <w:pPr>
        <w:pStyle w:val="Style1"/>
      </w:pPr>
      <w:bookmarkStart w:id="2733" w:name="_Toc525638321"/>
      <w:r w:rsidRPr="00637BCF">
        <w:t>3.3</w:t>
      </w:r>
      <w:r w:rsidR="008968EF">
        <w:t>1</w:t>
      </w:r>
      <w:r w:rsidRPr="00637BCF">
        <w:t xml:space="preserve">—ASSIGNMENT OF EXTRA DUTIES FOR </w:t>
      </w:r>
      <w:r w:rsidRPr="00637BCF">
        <w:rPr>
          <w:color w:val="000000"/>
        </w:rPr>
        <w:t>LICENSED</w:t>
      </w:r>
      <w:r w:rsidRPr="00637BCF">
        <w:t xml:space="preserve"> PERSONNEL</w:t>
      </w:r>
      <w:bookmarkEnd w:id="2698"/>
      <w:bookmarkEnd w:id="2733"/>
    </w:p>
    <w:p w:rsidR="00C33B15" w:rsidRPr="00637BCF" w:rsidDel="00D07796" w:rsidRDefault="00C33B15" w:rsidP="00C33B15">
      <w:pPr>
        <w:rPr>
          <w:del w:id="2734" w:author="Walker, Eric" w:date="2018-09-21T13:13:00Z"/>
        </w:rPr>
      </w:pPr>
    </w:p>
    <w:p w:rsidR="00D07796" w:rsidRDefault="00D07796" w:rsidP="00C33B15">
      <w:pPr>
        <w:ind w:right="-1"/>
        <w:rPr>
          <w:ins w:id="2735" w:author="Walker, Eric" w:date="2018-09-21T13:13:00Z"/>
        </w:rPr>
      </w:pPr>
    </w:p>
    <w:p w:rsidR="00D07796" w:rsidRDefault="00D07796" w:rsidP="00D07796">
      <w:pPr>
        <w:ind w:right="-1"/>
        <w:rPr>
          <w:ins w:id="2736" w:author="Walker, Eric" w:date="2018-09-21T13:13:00Z"/>
          <w:rFonts w:eastAsia="Times New Roman"/>
          <w:color w:val="auto"/>
        </w:rPr>
      </w:pPr>
      <w:ins w:id="2737" w:author="Walker, Eric" w:date="2018-09-21T13:13:00Z">
        <w:r>
          <w:rPr>
            <w:rFonts w:eastAsia="Times New Roman"/>
            <w:color w:val="auto"/>
          </w:rPr>
          <w:t xml:space="preserve">From time to time extra duties may be assigned to </w:t>
        </w:r>
        <w:r>
          <w:rPr>
            <w:rFonts w:eastAsia="Times New Roman"/>
          </w:rPr>
          <w:t>licensed</w:t>
        </w:r>
        <w:r>
          <w:rPr>
            <w:rFonts w:eastAsia="Times New Roman"/>
            <w:color w:val="auto"/>
          </w:rPr>
          <w:t xml:space="preserve"> personnel by the school principal or the Superintendent as circumstances dictate.</w:t>
        </w:r>
      </w:ins>
    </w:p>
    <w:p w:rsidR="00D07796" w:rsidRDefault="00D07796" w:rsidP="00D07796">
      <w:pPr>
        <w:ind w:right="-1"/>
        <w:rPr>
          <w:ins w:id="2738" w:author="Walker, Eric" w:date="2018-09-21T13:13:00Z"/>
          <w:rFonts w:eastAsia="Times New Roman"/>
          <w:color w:val="auto"/>
        </w:rPr>
      </w:pPr>
    </w:p>
    <w:p w:rsidR="00D07796" w:rsidRDefault="00D07796" w:rsidP="00D07796">
      <w:pPr>
        <w:ind w:right="-1"/>
        <w:rPr>
          <w:ins w:id="2739" w:author="Walker, Eric" w:date="2018-09-21T13:13:00Z"/>
          <w:rFonts w:eastAsia="Times New Roman"/>
          <w:color w:val="auto"/>
        </w:rPr>
      </w:pPr>
    </w:p>
    <w:p w:rsidR="00D07796" w:rsidRDefault="00D07796" w:rsidP="00D07796">
      <w:pPr>
        <w:ind w:right="-1"/>
        <w:rPr>
          <w:ins w:id="2740" w:author="Walker, Eric" w:date="2018-09-21T13:13:00Z"/>
          <w:rFonts w:eastAsia="Times New Roman"/>
          <w:color w:val="auto"/>
        </w:rPr>
      </w:pPr>
    </w:p>
    <w:p w:rsidR="00D07796" w:rsidRDefault="00D07796" w:rsidP="00D07796">
      <w:pPr>
        <w:ind w:right="-1"/>
        <w:rPr>
          <w:ins w:id="2741" w:author="Walker, Eric" w:date="2018-09-21T13:13:00Z"/>
          <w:rFonts w:eastAsia="Times New Roman"/>
          <w:color w:val="auto"/>
        </w:rPr>
      </w:pPr>
      <w:ins w:id="2742" w:author="Walker, Eric" w:date="2018-09-21T13:13:00Z">
        <w:r>
          <w:rPr>
            <w:rFonts w:eastAsia="Times New Roman"/>
            <w:color w:val="auto"/>
          </w:rPr>
          <w:t>Legal Reference:</w:t>
        </w:r>
        <w:r>
          <w:rPr>
            <w:rFonts w:eastAsia="Times New Roman"/>
            <w:color w:val="auto"/>
          </w:rPr>
          <w:tab/>
          <w:t>A.C.A. § 6-17-201</w:t>
        </w:r>
      </w:ins>
    </w:p>
    <w:p w:rsidR="00D07796" w:rsidRDefault="00D07796" w:rsidP="00D07796">
      <w:pPr>
        <w:ind w:right="-1"/>
        <w:rPr>
          <w:ins w:id="2743" w:author="Walker, Eric" w:date="2018-09-21T13:13:00Z"/>
          <w:rFonts w:eastAsia="Times New Roman"/>
          <w:b/>
          <w:color w:val="auto"/>
        </w:rPr>
      </w:pPr>
    </w:p>
    <w:p w:rsidR="00D07796" w:rsidRDefault="00D07796" w:rsidP="00D07796">
      <w:pPr>
        <w:ind w:right="-1"/>
        <w:rPr>
          <w:ins w:id="2744" w:author="Walker, Eric" w:date="2018-09-21T13:13:00Z"/>
          <w:rFonts w:eastAsia="Times New Roman"/>
          <w:b/>
          <w:color w:val="auto"/>
        </w:rPr>
      </w:pPr>
    </w:p>
    <w:p w:rsidR="00D07796" w:rsidRDefault="00D07796" w:rsidP="00D07796">
      <w:pPr>
        <w:ind w:right="-1"/>
        <w:rPr>
          <w:ins w:id="2745" w:author="Walker, Eric" w:date="2018-09-21T13:13:00Z"/>
          <w:rFonts w:eastAsia="Times New Roman"/>
          <w:b/>
          <w:color w:val="auto"/>
        </w:rPr>
      </w:pPr>
    </w:p>
    <w:p w:rsidR="00D07796" w:rsidRDefault="00D07796" w:rsidP="00D07796">
      <w:pPr>
        <w:ind w:right="-1"/>
        <w:rPr>
          <w:ins w:id="2746" w:author="Walker, Eric" w:date="2018-09-21T13:13:00Z"/>
          <w:rFonts w:eastAsia="Times New Roman"/>
          <w:color w:val="auto"/>
        </w:rPr>
      </w:pPr>
      <w:ins w:id="2747" w:author="Walker, Eric" w:date="2018-09-21T13:13:00Z">
        <w:r>
          <w:rPr>
            <w:rFonts w:eastAsia="Times New Roman"/>
            <w:color w:val="auto"/>
          </w:rPr>
          <w:t>Date Adopted:</w:t>
        </w:r>
      </w:ins>
    </w:p>
    <w:p w:rsidR="00D07796" w:rsidRDefault="00D07796" w:rsidP="00D07796">
      <w:pPr>
        <w:ind w:right="-1"/>
        <w:rPr>
          <w:ins w:id="2748" w:author="Walker, Eric" w:date="2018-09-21T13:13:00Z"/>
          <w:rFonts w:eastAsia="Times New Roman"/>
          <w:color w:val="auto"/>
        </w:rPr>
      </w:pPr>
      <w:ins w:id="2749" w:author="Walker, Eric" w:date="2018-09-21T13:13:00Z">
        <w:r>
          <w:rPr>
            <w:rFonts w:eastAsia="Times New Roman"/>
            <w:color w:val="auto"/>
          </w:rPr>
          <w:t>Last Revised:</w:t>
        </w:r>
      </w:ins>
    </w:p>
    <w:p w:rsidR="00D07796" w:rsidRDefault="00D07796" w:rsidP="00C33B15">
      <w:pPr>
        <w:ind w:right="-1"/>
        <w:rPr>
          <w:ins w:id="2750" w:author="Walker, Eric" w:date="2018-09-21T13:13:00Z"/>
        </w:rPr>
      </w:pPr>
    </w:p>
    <w:p w:rsidR="00D07796" w:rsidRDefault="00D07796" w:rsidP="00C33B15">
      <w:pPr>
        <w:ind w:right="-1"/>
        <w:rPr>
          <w:ins w:id="2751" w:author="Walker, Eric" w:date="2018-09-21T13:13:00Z"/>
        </w:rPr>
      </w:pPr>
    </w:p>
    <w:p w:rsidR="00C33B15" w:rsidDel="00D07796" w:rsidRDefault="00C33B15" w:rsidP="00C33B15">
      <w:pPr>
        <w:ind w:right="-1"/>
        <w:rPr>
          <w:del w:id="2752" w:author="Walker, Eric" w:date="2018-09-21T13:14:00Z"/>
          <w:rFonts w:eastAsia="Times New Roman"/>
          <w:color w:val="auto"/>
        </w:rPr>
      </w:pPr>
      <w:del w:id="2753" w:author="Walker, Eric" w:date="2018-09-21T13:14:00Z">
        <w:r w:rsidRPr="00637BCF" w:rsidDel="00D07796">
          <w:rPr>
            <w:rFonts w:eastAsia="Times New Roman"/>
            <w:color w:val="auto"/>
          </w:rPr>
          <w:delText xml:space="preserve">From time to time extra duties may be assigned to </w:delText>
        </w:r>
        <w:r w:rsidRPr="00637BCF" w:rsidDel="00D07796">
          <w:rPr>
            <w:rFonts w:eastAsia="Times New Roman"/>
          </w:rPr>
          <w:delText>licensed</w:delText>
        </w:r>
        <w:r w:rsidRPr="00637BCF" w:rsidDel="00D07796">
          <w:rPr>
            <w:rFonts w:eastAsia="Times New Roman"/>
            <w:color w:val="auto"/>
          </w:rPr>
          <w:delText xml:space="preserve"> personnel by the school principal or the Superint</w:delText>
        </w:r>
        <w:r w:rsidR="0096476A" w:rsidDel="00D07796">
          <w:rPr>
            <w:rFonts w:eastAsia="Times New Roman"/>
            <w:color w:val="auto"/>
          </w:rPr>
          <w:delText xml:space="preserve">endent as circumstances dictate or as noted in </w:delText>
        </w:r>
        <w:r w:rsidR="00CD1CAC" w:rsidDel="00D07796">
          <w:rPr>
            <w:rFonts w:eastAsia="Times New Roman"/>
            <w:color w:val="auto"/>
          </w:rPr>
          <w:delText>the 2017-2018 Personnel Policy Manual and the 2017-2018 Professional Negotiated Agreement</w:delText>
        </w:r>
        <w:r w:rsidR="0096476A" w:rsidDel="00D07796">
          <w:rPr>
            <w:rFonts w:eastAsia="Times New Roman"/>
            <w:color w:val="auto"/>
          </w:rPr>
          <w:delText>.</w:delText>
        </w:r>
        <w:r w:rsidR="0096476A" w:rsidRPr="00637BCF" w:rsidDel="00D07796">
          <w:rPr>
            <w:rFonts w:eastAsia="Times New Roman"/>
            <w:color w:val="auto"/>
          </w:rPr>
          <w:delText xml:space="preserve"> </w:delText>
        </w:r>
      </w:del>
    </w:p>
    <w:p w:rsidR="00FD3E4F" w:rsidDel="00D07796" w:rsidRDefault="00FD3E4F" w:rsidP="00C33B15">
      <w:pPr>
        <w:ind w:right="-1"/>
        <w:rPr>
          <w:del w:id="2754" w:author="Walker, Eric" w:date="2018-09-21T13:14:00Z"/>
          <w:rFonts w:eastAsia="Times New Roman"/>
          <w:color w:val="auto"/>
        </w:rPr>
      </w:pPr>
    </w:p>
    <w:p w:rsidR="00FD3E4F" w:rsidRPr="00CD6A92" w:rsidDel="00D07796" w:rsidRDefault="00FD3E4F" w:rsidP="00FD3E4F">
      <w:pPr>
        <w:pStyle w:val="ListParagraph"/>
        <w:rPr>
          <w:del w:id="2755" w:author="Walker, Eric" w:date="2018-09-21T13:14:00Z"/>
          <w:b/>
        </w:rPr>
      </w:pPr>
      <w:del w:id="2756" w:author="Walker, Eric" w:date="2018-09-21T13:14:00Z">
        <w:r w:rsidRPr="00CD6A92" w:rsidDel="00D07796">
          <w:delText>Certified employees may be assigned non-instructional duty for up to sixty (60) minutes per week under the following guidelines:</w:delText>
        </w:r>
      </w:del>
    </w:p>
    <w:p w:rsidR="00FD3E4F" w:rsidRPr="00987D8A" w:rsidDel="00D07796" w:rsidRDefault="00FD3E4F" w:rsidP="00F908F2">
      <w:pPr>
        <w:pStyle w:val="ListParagraph"/>
        <w:numPr>
          <w:ilvl w:val="0"/>
          <w:numId w:val="48"/>
        </w:numPr>
        <w:contextualSpacing/>
        <w:rPr>
          <w:del w:id="2757" w:author="Walker, Eric" w:date="2018-09-21T13:14:00Z"/>
          <w:b/>
        </w:rPr>
      </w:pPr>
      <w:del w:id="2758" w:author="Walker, Eric" w:date="2018-09-21T13:14:00Z">
        <w:r w:rsidRPr="00CD6A92" w:rsidDel="00D07796">
          <w:delText>Elementary certified employees will work with their administrator to establish the time and the length of when their duty will be assigned.</w:delText>
        </w:r>
      </w:del>
    </w:p>
    <w:p w:rsidR="00FD3E4F" w:rsidRPr="00CD6A92" w:rsidDel="00D07796" w:rsidRDefault="00FD3E4F" w:rsidP="00FD3E4F">
      <w:pPr>
        <w:pStyle w:val="ListParagraph"/>
        <w:ind w:left="1440"/>
        <w:rPr>
          <w:del w:id="2759" w:author="Walker, Eric" w:date="2018-09-21T13:14:00Z"/>
          <w:b/>
        </w:rPr>
      </w:pPr>
      <w:del w:id="2760" w:author="Walker, Eric" w:date="2018-09-21T13:14:00Z">
        <w:r w:rsidRPr="00CD6A92" w:rsidDel="00D07796">
          <w:delText xml:space="preserve"> </w:delText>
        </w:r>
      </w:del>
    </w:p>
    <w:p w:rsidR="00FD3E4F" w:rsidRPr="00987D8A" w:rsidDel="00D07796" w:rsidRDefault="00FD3E4F" w:rsidP="00F908F2">
      <w:pPr>
        <w:pStyle w:val="ListParagraph"/>
        <w:numPr>
          <w:ilvl w:val="0"/>
          <w:numId w:val="48"/>
        </w:numPr>
        <w:contextualSpacing/>
        <w:rPr>
          <w:del w:id="2761" w:author="Walker, Eric" w:date="2018-09-21T13:14:00Z"/>
          <w:b/>
        </w:rPr>
      </w:pPr>
      <w:del w:id="2762" w:author="Walker, Eric" w:date="2018-09-21T13:14:00Z">
        <w:r w:rsidRPr="00CD6A92" w:rsidDel="00D07796">
          <w:delText>Elementary duty may include bus duty before or after school, recess, lunch, etc.</w:delText>
        </w:r>
      </w:del>
    </w:p>
    <w:p w:rsidR="00FD3E4F" w:rsidRPr="00987D8A" w:rsidDel="00D07796" w:rsidRDefault="00FD3E4F" w:rsidP="00FD3E4F">
      <w:pPr>
        <w:rPr>
          <w:del w:id="2763" w:author="Walker, Eric" w:date="2018-09-21T13:14:00Z"/>
          <w:b/>
        </w:rPr>
      </w:pPr>
    </w:p>
    <w:p w:rsidR="00FD3E4F" w:rsidRPr="00987D8A" w:rsidDel="00D07796" w:rsidRDefault="00FD3E4F" w:rsidP="00F908F2">
      <w:pPr>
        <w:pStyle w:val="ListParagraph"/>
        <w:numPr>
          <w:ilvl w:val="0"/>
          <w:numId w:val="48"/>
        </w:numPr>
        <w:contextualSpacing/>
        <w:rPr>
          <w:del w:id="2764" w:author="Walker, Eric" w:date="2018-09-21T13:14:00Z"/>
          <w:b/>
        </w:rPr>
      </w:pPr>
      <w:del w:id="2765" w:author="Walker, Eric" w:date="2018-09-21T13:14:00Z">
        <w:r w:rsidRPr="00CD6A92" w:rsidDel="00D07796">
          <w:delText>All certified employees shall have their thirty (30) minute, duty-free lunch period each day.  If they are assigned lunch duty, it must be at a different time.</w:delText>
        </w:r>
      </w:del>
    </w:p>
    <w:p w:rsidR="00FD3E4F" w:rsidRPr="00987D8A" w:rsidDel="00D07796" w:rsidRDefault="00FD3E4F" w:rsidP="00FD3E4F">
      <w:pPr>
        <w:rPr>
          <w:del w:id="2766" w:author="Walker, Eric" w:date="2018-09-21T13:14:00Z"/>
          <w:b/>
        </w:rPr>
      </w:pPr>
    </w:p>
    <w:p w:rsidR="00FD3E4F" w:rsidRPr="00987D8A" w:rsidDel="00D07796" w:rsidRDefault="00FD3E4F" w:rsidP="00F908F2">
      <w:pPr>
        <w:pStyle w:val="ListParagraph"/>
        <w:numPr>
          <w:ilvl w:val="0"/>
          <w:numId w:val="48"/>
        </w:numPr>
        <w:contextualSpacing/>
        <w:rPr>
          <w:del w:id="2767" w:author="Walker, Eric" w:date="2018-09-21T13:14:00Z"/>
          <w:b/>
        </w:rPr>
      </w:pPr>
      <w:del w:id="2768" w:author="Walker, Eric" w:date="2018-09-21T13:14:00Z">
        <w:r w:rsidRPr="00CD6A92" w:rsidDel="00D07796">
          <w:delText>Elementary certified employees may choose to do their thirty (30) minute planning time before or after school based on their needs.  Their principal shall be made aware of their choice, as well as any changes tha</w:delText>
        </w:r>
        <w:r w:rsidDel="00D07796">
          <w:delText>t may occur throughout the year.</w:delText>
        </w:r>
      </w:del>
    </w:p>
    <w:p w:rsidR="00FD3E4F" w:rsidRPr="00987D8A" w:rsidDel="00D07796" w:rsidRDefault="00FD3E4F" w:rsidP="00FD3E4F">
      <w:pPr>
        <w:rPr>
          <w:del w:id="2769" w:author="Walker, Eric" w:date="2018-09-21T13:14:00Z"/>
          <w:b/>
        </w:rPr>
      </w:pPr>
    </w:p>
    <w:p w:rsidR="00FD3E4F" w:rsidRPr="00987D8A" w:rsidDel="00D07796" w:rsidRDefault="00FD3E4F" w:rsidP="00F908F2">
      <w:pPr>
        <w:pStyle w:val="ListParagraph"/>
        <w:numPr>
          <w:ilvl w:val="0"/>
          <w:numId w:val="48"/>
        </w:numPr>
        <w:contextualSpacing/>
        <w:rPr>
          <w:del w:id="2770" w:author="Walker, Eric" w:date="2018-09-21T13:14:00Z"/>
          <w:b/>
        </w:rPr>
      </w:pPr>
      <w:del w:id="2771" w:author="Walker, Eric" w:date="2018-09-21T13:14:00Z">
        <w:r w:rsidRPr="00CD6A92" w:rsidDel="00D07796">
          <w:delText>All certified employees are required to attend two one-hour meetings (Staff, PD, etc.) after school monthly regardless of when their extra planning time occurs.  At least one (1) week’s notice shall be given for all</w:delText>
        </w:r>
        <w:r w:rsidDel="00D07796">
          <w:delText xml:space="preserve"> meetings except in emergencies.</w:delText>
        </w:r>
      </w:del>
    </w:p>
    <w:p w:rsidR="00FD3E4F" w:rsidRPr="00987D8A" w:rsidDel="00D07796" w:rsidRDefault="00FD3E4F" w:rsidP="00FD3E4F">
      <w:pPr>
        <w:rPr>
          <w:del w:id="2772" w:author="Walker, Eric" w:date="2018-09-21T13:14:00Z"/>
          <w:b/>
        </w:rPr>
      </w:pPr>
    </w:p>
    <w:p w:rsidR="00FD3E4F" w:rsidRPr="00CD6A92" w:rsidDel="00D07796" w:rsidRDefault="00FD3E4F" w:rsidP="00F908F2">
      <w:pPr>
        <w:pStyle w:val="ListParagraph"/>
        <w:numPr>
          <w:ilvl w:val="0"/>
          <w:numId w:val="48"/>
        </w:numPr>
        <w:contextualSpacing/>
        <w:rPr>
          <w:del w:id="2773" w:author="Walker, Eric" w:date="2018-09-21T13:14:00Z"/>
          <w:b/>
        </w:rPr>
      </w:pPr>
      <w:del w:id="2774" w:author="Walker, Eric" w:date="2018-09-21T13:14:00Z">
        <w:r w:rsidRPr="00CD6A92" w:rsidDel="00D07796">
          <w:delText>Secondary certified employees may fulfill their non-instructional duty requirements by subbing one period a week for up to sixty (60) minutes.</w:delText>
        </w:r>
      </w:del>
    </w:p>
    <w:p w:rsidR="00FD3E4F" w:rsidRPr="00F80195" w:rsidDel="00D07796" w:rsidRDefault="00FD3E4F" w:rsidP="00FD3E4F">
      <w:pPr>
        <w:tabs>
          <w:tab w:val="left" w:pos="432"/>
        </w:tabs>
        <w:rPr>
          <w:del w:id="2775" w:author="Walker, Eric" w:date="2018-09-21T13:14:00Z"/>
        </w:rPr>
      </w:pPr>
    </w:p>
    <w:p w:rsidR="00FD3E4F" w:rsidRPr="00637BCF" w:rsidDel="00D07796" w:rsidRDefault="00FD3E4F" w:rsidP="00C33B15">
      <w:pPr>
        <w:ind w:right="-1"/>
        <w:rPr>
          <w:del w:id="2776" w:author="Walker, Eric" w:date="2018-09-21T13:14:00Z"/>
          <w:rFonts w:eastAsia="Times New Roman"/>
          <w:color w:val="auto"/>
        </w:rPr>
      </w:pPr>
    </w:p>
    <w:p w:rsidR="00C33B15" w:rsidRPr="00637BCF" w:rsidDel="00D07796" w:rsidRDefault="00C33B15" w:rsidP="00C33B15">
      <w:pPr>
        <w:ind w:right="-1"/>
        <w:rPr>
          <w:del w:id="2777" w:author="Walker, Eric" w:date="2018-09-21T13:14:00Z"/>
          <w:rFonts w:eastAsia="Times New Roman"/>
          <w:color w:val="auto"/>
        </w:rPr>
      </w:pPr>
    </w:p>
    <w:p w:rsidR="00C33B15" w:rsidRPr="00637BCF" w:rsidDel="00D07796" w:rsidRDefault="00C33B15" w:rsidP="00C33B15">
      <w:pPr>
        <w:ind w:right="-1"/>
        <w:rPr>
          <w:del w:id="2778" w:author="Walker, Eric" w:date="2018-09-21T13:14:00Z"/>
          <w:rFonts w:eastAsia="Times New Roman"/>
          <w:color w:val="auto"/>
        </w:rPr>
      </w:pPr>
      <w:del w:id="2779" w:author="Walker, Eric" w:date="2018-09-21T13:14:00Z">
        <w:r w:rsidRPr="00637BCF" w:rsidDel="00D07796">
          <w:rPr>
            <w:rFonts w:eastAsia="Times New Roman"/>
            <w:color w:val="auto"/>
          </w:rPr>
          <w:delText>Legal Reference:</w:delText>
        </w:r>
        <w:r w:rsidRPr="00637BCF" w:rsidDel="00D07796">
          <w:rPr>
            <w:rFonts w:eastAsia="Times New Roman"/>
            <w:color w:val="auto"/>
          </w:rPr>
          <w:tab/>
          <w:delText>A.C.A. § 6-17-201</w:delText>
        </w:r>
      </w:del>
    </w:p>
    <w:p w:rsidR="00C33B15" w:rsidRPr="00637BCF" w:rsidDel="00D07796" w:rsidRDefault="00C33B15" w:rsidP="00C33B15">
      <w:pPr>
        <w:ind w:right="-1"/>
        <w:rPr>
          <w:del w:id="2780" w:author="Walker, Eric" w:date="2018-09-21T13:14:00Z"/>
          <w:rFonts w:eastAsia="Times New Roman"/>
          <w:b/>
          <w:color w:val="auto"/>
        </w:rPr>
      </w:pPr>
    </w:p>
    <w:p w:rsidR="00C33B15" w:rsidRPr="00637BCF" w:rsidDel="00D07796" w:rsidRDefault="00C33B15" w:rsidP="00C33B15">
      <w:pPr>
        <w:ind w:right="-1"/>
        <w:rPr>
          <w:del w:id="2781" w:author="Walker, Eric" w:date="2018-09-21T13:14:00Z"/>
          <w:rFonts w:eastAsia="Times New Roman"/>
          <w:b/>
          <w:color w:val="auto"/>
        </w:rPr>
      </w:pPr>
    </w:p>
    <w:p w:rsidR="00C33B15" w:rsidRPr="00637BCF" w:rsidDel="00D07796" w:rsidRDefault="00C33B15" w:rsidP="00C33B15">
      <w:pPr>
        <w:ind w:right="-1"/>
        <w:rPr>
          <w:del w:id="2782" w:author="Walker, Eric" w:date="2018-09-21T13:14:00Z"/>
          <w:rFonts w:eastAsia="Times New Roman"/>
          <w:b/>
          <w:color w:val="auto"/>
        </w:rPr>
      </w:pPr>
    </w:p>
    <w:p w:rsidR="00C33B15" w:rsidRPr="00637BCF" w:rsidDel="00D07796" w:rsidRDefault="00C33B15" w:rsidP="00C33B15">
      <w:pPr>
        <w:ind w:right="-1"/>
        <w:rPr>
          <w:del w:id="2783" w:author="Walker, Eric" w:date="2018-09-21T13:14:00Z"/>
          <w:rFonts w:eastAsia="Times New Roman"/>
          <w:color w:val="auto"/>
        </w:rPr>
      </w:pPr>
      <w:del w:id="2784" w:author="Walker, Eric" w:date="2018-09-21T13:14:00Z">
        <w:r w:rsidRPr="00637BCF" w:rsidDel="00D07796">
          <w:rPr>
            <w:rFonts w:eastAsia="Times New Roman"/>
            <w:color w:val="auto"/>
          </w:rPr>
          <w:delText>Date Adopted:</w:delText>
        </w:r>
      </w:del>
    </w:p>
    <w:p w:rsidR="00C33B15" w:rsidRPr="00637BCF" w:rsidDel="00D07796" w:rsidRDefault="00C33B15" w:rsidP="00C33B15">
      <w:pPr>
        <w:ind w:right="-1"/>
        <w:rPr>
          <w:del w:id="2785" w:author="Walker, Eric" w:date="2018-09-21T13:14:00Z"/>
          <w:rFonts w:eastAsia="Times New Roman"/>
          <w:b/>
          <w:color w:val="auto"/>
        </w:rPr>
      </w:pPr>
      <w:del w:id="2786" w:author="Walker, Eric" w:date="2018-09-21T13:14:00Z">
        <w:r w:rsidRPr="00637BCF" w:rsidDel="00D07796">
          <w:rPr>
            <w:rFonts w:eastAsia="Times New Roman"/>
            <w:color w:val="auto"/>
          </w:rPr>
          <w:delText>Last Revised:</w:delText>
        </w:r>
      </w:del>
    </w:p>
    <w:p w:rsidR="007C0B85" w:rsidRDefault="009D71F2" w:rsidP="00F057B8">
      <w:pPr>
        <w:pStyle w:val="Style1"/>
      </w:pPr>
      <w:r w:rsidRPr="00DC741E">
        <w:br w:type="page"/>
      </w:r>
      <w:bookmarkStart w:id="2787" w:name="OLE_LINK17"/>
      <w:bookmarkStart w:id="2788" w:name="OLE_LINK16"/>
      <w:bookmarkStart w:id="2789" w:name="_Toc30222407"/>
      <w:bookmarkStart w:id="2790" w:name="_Toc456167298"/>
      <w:bookmarkStart w:id="2791" w:name="_Toc525638322"/>
      <w:bookmarkStart w:id="2792" w:name="OLE_LINK25"/>
      <w:bookmarkStart w:id="2793" w:name="OLE_LINK26"/>
      <w:r w:rsidR="007C0B85">
        <w:t>3.3</w:t>
      </w:r>
      <w:r w:rsidR="008968EF">
        <w:t>2</w:t>
      </w:r>
      <w:r w:rsidR="007C0B85">
        <w:t>—</w:t>
      </w:r>
      <w:r w:rsidR="007C0B85">
        <w:rPr>
          <w:color w:val="000000"/>
        </w:rPr>
        <w:t>LICENSED</w:t>
      </w:r>
      <w:r w:rsidR="007C0B85">
        <w:t xml:space="preserve"> PERSONNEL CELL PHONE USE</w:t>
      </w:r>
      <w:bookmarkEnd w:id="2787"/>
      <w:bookmarkEnd w:id="2788"/>
      <w:bookmarkEnd w:id="2789"/>
      <w:bookmarkEnd w:id="2790"/>
      <w:bookmarkEnd w:id="2791"/>
    </w:p>
    <w:p w:rsidR="007C0B85" w:rsidRDefault="007C0B85" w:rsidP="007C0B85"/>
    <w:p w:rsidR="007C0B85" w:rsidRDefault="007C0B85" w:rsidP="007C0B85">
      <w:pPr>
        <w:rPr>
          <w:rFonts w:eastAsia="Times New Roman"/>
        </w:rPr>
      </w:pPr>
      <w:r>
        <w:rPr>
          <w:rFonts w:eastAsia="Times New Roman"/>
        </w:rPr>
        <w:t>Use of cell phones or other electronic communication devices by employees during instructional time for other than instructional purposes is strictly forbidden unless specifically approved in advance by the superintendent, building principal, or their designees.</w:t>
      </w:r>
    </w:p>
    <w:p w:rsidR="007C0B85" w:rsidRDefault="007C0B85" w:rsidP="007C0B85">
      <w:pPr>
        <w:rPr>
          <w:rFonts w:eastAsia="Times New Roman"/>
        </w:rPr>
      </w:pPr>
    </w:p>
    <w:p w:rsidR="007C0B85" w:rsidRDefault="007C0B85" w:rsidP="007C0B85">
      <w:pPr>
        <w:rPr>
          <w:b/>
          <w:vertAlign w:val="superscript"/>
        </w:rPr>
      </w:pPr>
      <w:r>
        <w:t>District staff shall not be given cell phones or computers for any purpose other than their specific use associated with school business. School employees who use school issued cell phones and/or computers for non-school purposes, except as permitted by District policy, shall be subject to discipline, up to and including termination. School employees who are issued District cell phones due to the requirements of their position may use the phone for personal use on an “as needed” basis provided it is not during instructional time.</w:t>
      </w:r>
    </w:p>
    <w:p w:rsidR="007C0B85" w:rsidRDefault="007C0B85" w:rsidP="007C0B85"/>
    <w:p w:rsidR="007C0B85" w:rsidRDefault="007C0B85" w:rsidP="007C0B85">
      <w:pPr>
        <w:rPr>
          <w:rFonts w:eastAsia="Times New Roman"/>
          <w:b/>
          <w:vertAlign w:val="superscript"/>
        </w:rPr>
      </w:pPr>
      <w:r>
        <w:rPr>
          <w:rFonts w:eastAsia="Times New Roman"/>
        </w:rPr>
        <w:t>All employees are forbidden from using school issued cell phones while driving any vehicle at any time. Violation may result in disciplinary action up to and including termination.</w:t>
      </w:r>
    </w:p>
    <w:p w:rsidR="007C0B85" w:rsidRDefault="007C0B85" w:rsidP="007C0B85">
      <w:pPr>
        <w:rPr>
          <w:rFonts w:eastAsia="Times New Roman"/>
          <w:color w:val="auto"/>
        </w:rPr>
      </w:pPr>
    </w:p>
    <w:p w:rsidR="007C0B85" w:rsidRDefault="007C0B85" w:rsidP="007C0B85">
      <w:pPr>
        <w:ind w:left="720" w:hanging="720"/>
        <w:rPr>
          <w:rFonts w:eastAsia="Times New Roman"/>
        </w:rPr>
      </w:pPr>
    </w:p>
    <w:p w:rsidR="007C0B85" w:rsidRDefault="007C0B85" w:rsidP="007C0B85">
      <w:pPr>
        <w:rPr>
          <w:rFonts w:eastAsia="Times New Roman"/>
        </w:rPr>
      </w:pPr>
    </w:p>
    <w:p w:rsidR="007C0B85" w:rsidRDefault="007C0B85" w:rsidP="007C0B85">
      <w:pPr>
        <w:rPr>
          <w:rFonts w:eastAsia="Times New Roman"/>
        </w:rPr>
      </w:pPr>
    </w:p>
    <w:p w:rsidR="007C0B85" w:rsidRDefault="007C0B85" w:rsidP="007C0B85">
      <w:pPr>
        <w:ind w:left="2160" w:hanging="2160"/>
      </w:pPr>
      <w:r>
        <w:t xml:space="preserve">Cross References: </w:t>
      </w:r>
      <w:bookmarkStart w:id="2794" w:name="_Toc142292007"/>
      <w:r>
        <w:tab/>
      </w:r>
      <w:bookmarkStart w:id="2795" w:name="_Toc142292258"/>
      <w:bookmarkEnd w:id="2794"/>
      <w:r>
        <w:t>4.47— POSSESSION AND USE OF CELL PHONES</w:t>
      </w:r>
      <w:bookmarkEnd w:id="2795"/>
      <w:r>
        <w:rPr>
          <w:color w:val="auto"/>
        </w:rPr>
        <w:t xml:space="preserve"> AND OTHER ELECTRONIC DEVICES</w:t>
      </w:r>
    </w:p>
    <w:p w:rsidR="007C0B85" w:rsidRDefault="007C0B85" w:rsidP="007C0B85">
      <w:r>
        <w:tab/>
      </w:r>
      <w:r>
        <w:tab/>
      </w:r>
      <w:r>
        <w:tab/>
      </w:r>
      <w:bookmarkStart w:id="2796" w:name="_Toc295209176"/>
      <w:r>
        <w:t>7.14—USE OF DISTRICT CELL PHONES AND COMPUTERS</w:t>
      </w:r>
      <w:bookmarkEnd w:id="2796"/>
    </w:p>
    <w:p w:rsidR="007C0B85" w:rsidRDefault="007C0B85" w:rsidP="007C0B85">
      <w:pPr>
        <w:rPr>
          <w:rFonts w:eastAsia="Times New Roman"/>
        </w:rPr>
      </w:pPr>
    </w:p>
    <w:p w:rsidR="007C0B85" w:rsidRDefault="007C0B85" w:rsidP="007C0B85">
      <w:pPr>
        <w:rPr>
          <w:rFonts w:eastAsia="Times New Roman"/>
        </w:rPr>
      </w:pPr>
    </w:p>
    <w:p w:rsidR="007C0B85" w:rsidRDefault="007C0B85" w:rsidP="007C0B85">
      <w:pPr>
        <w:rPr>
          <w:rFonts w:eastAsia="Times New Roman"/>
        </w:rPr>
      </w:pPr>
    </w:p>
    <w:p w:rsidR="007C0B85" w:rsidRDefault="007C0B85" w:rsidP="007C0B85">
      <w:r>
        <w:rPr>
          <w:rFonts w:eastAsia="Times New Roman"/>
        </w:rPr>
        <w:t>Legal Reference</w:t>
      </w:r>
      <w:r>
        <w:rPr>
          <w:rFonts w:eastAsia="Times New Roman"/>
          <w:color w:val="auto"/>
        </w:rPr>
        <w:t>s</w:t>
      </w:r>
      <w:r>
        <w:rPr>
          <w:rFonts w:eastAsia="Times New Roman"/>
        </w:rPr>
        <w:t>:</w:t>
      </w:r>
      <w:r>
        <w:rPr>
          <w:rFonts w:eastAsia="Times New Roman"/>
        </w:rPr>
        <w:tab/>
      </w:r>
      <w:r>
        <w:t>IRS Publication 15 B</w:t>
      </w:r>
    </w:p>
    <w:p w:rsidR="007C0B85" w:rsidRDefault="007C0B85" w:rsidP="007C0B85">
      <w:pPr>
        <w:ind w:left="2160"/>
        <w:rPr>
          <w:color w:val="auto"/>
        </w:rPr>
      </w:pPr>
      <w:r>
        <w:rPr>
          <w:color w:val="auto"/>
        </w:rPr>
        <w:t>A.C.A. § 27-51-1602</w:t>
      </w:r>
    </w:p>
    <w:p w:rsidR="007C0B85" w:rsidRDefault="007C0B85" w:rsidP="007C0B85">
      <w:pPr>
        <w:ind w:left="2160"/>
        <w:rPr>
          <w:rFonts w:eastAsia="Times New Roman"/>
          <w:color w:val="auto"/>
        </w:rPr>
      </w:pPr>
      <w:r>
        <w:rPr>
          <w:color w:val="auto"/>
        </w:rPr>
        <w:t>A.C.A. § 27-51-1609</w:t>
      </w:r>
    </w:p>
    <w:p w:rsidR="007C0B85" w:rsidRDefault="007C0B85" w:rsidP="007C0B85">
      <w:pPr>
        <w:rPr>
          <w:rFonts w:eastAsia="Times New Roman"/>
        </w:rPr>
      </w:pPr>
    </w:p>
    <w:p w:rsidR="007C0B85" w:rsidRDefault="007C0B85" w:rsidP="007C0B85">
      <w:pPr>
        <w:rPr>
          <w:rFonts w:eastAsia="Times New Roman"/>
        </w:rPr>
      </w:pPr>
    </w:p>
    <w:p w:rsidR="007C0B85" w:rsidRDefault="007C0B85" w:rsidP="007C0B85">
      <w:pPr>
        <w:rPr>
          <w:rFonts w:eastAsia="Times New Roman"/>
        </w:rPr>
      </w:pPr>
    </w:p>
    <w:p w:rsidR="007C0B85" w:rsidRDefault="007C0B85" w:rsidP="007C0B85">
      <w:pPr>
        <w:rPr>
          <w:rFonts w:eastAsia="Times New Roman"/>
        </w:rPr>
      </w:pPr>
      <w:r>
        <w:rPr>
          <w:rFonts w:eastAsia="Times New Roman"/>
        </w:rPr>
        <w:t>Date Adopted:</w:t>
      </w:r>
    </w:p>
    <w:p w:rsidR="007C0B85" w:rsidRDefault="007C0B85" w:rsidP="007C0B85">
      <w:pPr>
        <w:rPr>
          <w:rFonts w:eastAsia="Times New Roman"/>
        </w:rPr>
      </w:pPr>
      <w:r>
        <w:rPr>
          <w:rFonts w:eastAsia="Times New Roman"/>
        </w:rPr>
        <w:t>Last Revised:</w:t>
      </w:r>
    </w:p>
    <w:p w:rsidR="00C33B15" w:rsidRPr="00637BCF" w:rsidRDefault="007C0B85" w:rsidP="00F057B8">
      <w:pPr>
        <w:pStyle w:val="Style1"/>
      </w:pPr>
      <w:r>
        <w:br w:type="page"/>
      </w:r>
      <w:bookmarkStart w:id="2797" w:name="_Toc456167299"/>
      <w:bookmarkStart w:id="2798" w:name="_Toc525638323"/>
      <w:bookmarkEnd w:id="2792"/>
      <w:bookmarkEnd w:id="2793"/>
      <w:r w:rsidR="00C33B15" w:rsidRPr="00637BCF">
        <w:t>3.3</w:t>
      </w:r>
      <w:r w:rsidR="008968EF">
        <w:t>3</w:t>
      </w:r>
      <w:r w:rsidR="00C33B15" w:rsidRPr="00637BCF">
        <w:t>—</w:t>
      </w:r>
      <w:r w:rsidR="00C33B15" w:rsidRPr="00637BCF">
        <w:rPr>
          <w:color w:val="000000"/>
        </w:rPr>
        <w:t>LICENSED</w:t>
      </w:r>
      <w:r w:rsidR="00C33B15" w:rsidRPr="00637BCF">
        <w:t xml:space="preserve"> PERSONNEL BENEFITS</w:t>
      </w:r>
      <w:bookmarkEnd w:id="2797"/>
      <w:bookmarkEnd w:id="2798"/>
    </w:p>
    <w:p w:rsidR="00C33B15" w:rsidRPr="00637BCF" w:rsidRDefault="00C33B15" w:rsidP="00C33B15"/>
    <w:p w:rsidR="00C33B15" w:rsidRPr="00637BCF" w:rsidRDefault="00C33B15" w:rsidP="00C33B15">
      <w:pPr>
        <w:ind w:right="-1"/>
        <w:rPr>
          <w:rFonts w:eastAsia="Times New Roman"/>
          <w:b/>
          <w:color w:val="auto"/>
          <w:vertAlign w:val="superscript"/>
        </w:rPr>
      </w:pPr>
      <w:r w:rsidRPr="00637BCF">
        <w:rPr>
          <w:rFonts w:eastAsia="Times New Roman"/>
          <w:color w:val="auto"/>
        </w:rPr>
        <w:t xml:space="preserve">The </w:t>
      </w:r>
      <w:r w:rsidR="00E0768D">
        <w:rPr>
          <w:rFonts w:eastAsia="Times New Roman"/>
          <w:color w:val="auto"/>
        </w:rPr>
        <w:t xml:space="preserve">Little Rock </w:t>
      </w:r>
      <w:r w:rsidR="006C6430">
        <w:rPr>
          <w:rFonts w:eastAsia="Times New Roman"/>
          <w:color w:val="auto"/>
        </w:rPr>
        <w:t>S</w:t>
      </w:r>
      <w:r w:rsidRPr="00637BCF">
        <w:rPr>
          <w:rFonts w:eastAsia="Times New Roman"/>
          <w:color w:val="auto"/>
        </w:rPr>
        <w:t xml:space="preserve">chool District provides its </w:t>
      </w:r>
      <w:r w:rsidRPr="00637BCF">
        <w:rPr>
          <w:rFonts w:eastAsia="Times New Roman"/>
        </w:rPr>
        <w:t>licensed</w:t>
      </w:r>
      <w:r w:rsidRPr="00637BCF">
        <w:rPr>
          <w:rFonts w:eastAsia="Times New Roman"/>
          <w:color w:val="auto"/>
        </w:rPr>
        <w:t xml:space="preserve"> personnel benefits </w:t>
      </w:r>
      <w:r w:rsidR="0096476A">
        <w:rPr>
          <w:rFonts w:eastAsia="Times New Roman"/>
          <w:color w:val="auto"/>
        </w:rPr>
        <w:t>as designated by state law and negotiated agreements with the Association included but not limited to the following:</w:t>
      </w:r>
    </w:p>
    <w:p w:rsidR="00C33B15" w:rsidRPr="00637BCF" w:rsidRDefault="00C33B15" w:rsidP="00C33B15">
      <w:pPr>
        <w:ind w:right="-1"/>
        <w:rPr>
          <w:rFonts w:eastAsia="Times New Roman"/>
          <w:b/>
          <w:color w:val="auto"/>
        </w:rPr>
      </w:pPr>
    </w:p>
    <w:p w:rsidR="00C33B15" w:rsidRPr="00637BCF" w:rsidRDefault="00C33B15" w:rsidP="00CA6AFB">
      <w:pPr>
        <w:numPr>
          <w:ilvl w:val="0"/>
          <w:numId w:val="4"/>
        </w:numPr>
        <w:ind w:right="-1"/>
        <w:rPr>
          <w:rFonts w:eastAsia="Times New Roman"/>
          <w:color w:val="auto"/>
        </w:rPr>
      </w:pPr>
      <w:r w:rsidRPr="00637BCF">
        <w:rPr>
          <w:rFonts w:eastAsia="Times New Roman"/>
          <w:color w:val="auto"/>
        </w:rPr>
        <w:t>Health insurance assistance;</w:t>
      </w:r>
    </w:p>
    <w:p w:rsidR="00C33B15" w:rsidRPr="00637BCF" w:rsidRDefault="00C33B15" w:rsidP="00CA6AFB">
      <w:pPr>
        <w:numPr>
          <w:ilvl w:val="0"/>
          <w:numId w:val="4"/>
        </w:numPr>
        <w:ind w:right="-1"/>
        <w:rPr>
          <w:rFonts w:eastAsia="Times New Roman"/>
          <w:color w:val="auto"/>
        </w:rPr>
      </w:pPr>
      <w:r w:rsidRPr="00637BCF">
        <w:rPr>
          <w:rFonts w:eastAsia="Times New Roman"/>
          <w:color w:val="auto"/>
        </w:rPr>
        <w:t>Contribution to the teacher retirement system;</w:t>
      </w:r>
    </w:p>
    <w:p w:rsidR="00C33B15" w:rsidRPr="00637BCF" w:rsidRDefault="00C33B15" w:rsidP="00CA6AFB">
      <w:pPr>
        <w:numPr>
          <w:ilvl w:val="0"/>
          <w:numId w:val="4"/>
        </w:numPr>
        <w:ind w:right="-1"/>
        <w:rPr>
          <w:rFonts w:eastAsia="Times New Roman"/>
        </w:rPr>
      </w:pPr>
      <w:r w:rsidRPr="00637BCF">
        <w:rPr>
          <w:rFonts w:eastAsia="Times New Roman"/>
        </w:rPr>
        <w:t>One sick leave day per contract calendar month, or greater portion thereof; and</w:t>
      </w:r>
    </w:p>
    <w:p w:rsidR="00C33B15" w:rsidRPr="00637BCF" w:rsidRDefault="00E0768D" w:rsidP="00CA6AFB">
      <w:pPr>
        <w:numPr>
          <w:ilvl w:val="0"/>
          <w:numId w:val="4"/>
        </w:numPr>
        <w:ind w:right="-1"/>
        <w:rPr>
          <w:rFonts w:eastAsia="Times New Roman"/>
          <w:color w:val="auto"/>
        </w:rPr>
      </w:pPr>
      <w:r>
        <w:rPr>
          <w:rFonts w:eastAsia="Times New Roman"/>
          <w:color w:val="auto"/>
        </w:rPr>
        <w:t>2</w:t>
      </w:r>
      <w:r w:rsidR="00C33B15" w:rsidRPr="00637BCF">
        <w:rPr>
          <w:rFonts w:eastAsia="Times New Roman"/>
          <w:color w:val="auto"/>
        </w:rPr>
        <w:t xml:space="preserve"> Personal days.</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Legal Reference:</w:t>
      </w:r>
      <w:r w:rsidRPr="00637BCF">
        <w:rPr>
          <w:rFonts w:eastAsia="Times New Roman"/>
          <w:color w:val="auto"/>
        </w:rPr>
        <w:tab/>
        <w:t>A.C.A. § 6-17-201</w:t>
      </w:r>
    </w:p>
    <w:p w:rsidR="00C33B15" w:rsidRPr="00637BCF" w:rsidRDefault="00C33B15" w:rsidP="00C33B15">
      <w:pPr>
        <w:ind w:right="-1"/>
        <w:rPr>
          <w:rFonts w:eastAsia="Times New Roman"/>
          <w:b/>
          <w:color w:val="auto"/>
        </w:rPr>
      </w:pPr>
    </w:p>
    <w:p w:rsidR="00C33B15" w:rsidRPr="00637BCF" w:rsidRDefault="00C33B15" w:rsidP="00C33B15">
      <w:pPr>
        <w:ind w:right="-1"/>
        <w:rPr>
          <w:rFonts w:eastAsia="Times New Roman"/>
          <w:b/>
          <w:color w:val="auto"/>
        </w:rPr>
      </w:pPr>
    </w:p>
    <w:p w:rsidR="00C33B15" w:rsidRPr="00637BCF" w:rsidRDefault="00C33B15" w:rsidP="00C33B15">
      <w:pPr>
        <w:ind w:right="-1"/>
        <w:rPr>
          <w:rFonts w:eastAsia="Times New Roman"/>
          <w:b/>
          <w:color w:val="auto"/>
        </w:rPr>
      </w:pPr>
    </w:p>
    <w:p w:rsidR="00C33B15" w:rsidRPr="00637BCF" w:rsidRDefault="00C33B15" w:rsidP="00C33B15">
      <w:pPr>
        <w:ind w:right="-1"/>
        <w:rPr>
          <w:rFonts w:eastAsia="Times New Roman"/>
          <w:color w:val="auto"/>
        </w:rPr>
      </w:pPr>
      <w:r w:rsidRPr="00637BCF">
        <w:rPr>
          <w:rFonts w:eastAsia="Times New Roman"/>
          <w:color w:val="auto"/>
        </w:rPr>
        <w:t>Date Adopted:</w:t>
      </w:r>
    </w:p>
    <w:p w:rsidR="00C33B15" w:rsidRPr="00637BCF" w:rsidRDefault="00C33B15" w:rsidP="00C33B15">
      <w:pPr>
        <w:ind w:right="-1"/>
        <w:rPr>
          <w:rFonts w:eastAsia="Times New Roman"/>
          <w:b/>
          <w:color w:val="auto"/>
        </w:rPr>
      </w:pPr>
      <w:r w:rsidRPr="00637BCF">
        <w:rPr>
          <w:rFonts w:eastAsia="Times New Roman"/>
          <w:color w:val="auto"/>
        </w:rPr>
        <w:t>Last Revised:</w:t>
      </w:r>
    </w:p>
    <w:p w:rsidR="002B2186" w:rsidRPr="00637BCF" w:rsidRDefault="00D26762" w:rsidP="00F057B8">
      <w:pPr>
        <w:pStyle w:val="Style1"/>
      </w:pPr>
      <w:r w:rsidRPr="00637BCF">
        <w:br w:type="page"/>
      </w:r>
      <w:bookmarkStart w:id="2799" w:name="_Toc456167300"/>
      <w:bookmarkStart w:id="2800" w:name="_Toc525638324"/>
      <w:r w:rsidR="002B2186" w:rsidRPr="00637BCF">
        <w:t>3.3</w:t>
      </w:r>
      <w:r w:rsidR="008968EF">
        <w:t>4</w:t>
      </w:r>
      <w:r w:rsidR="002B2186" w:rsidRPr="00637BCF">
        <w:t>—</w:t>
      </w:r>
      <w:r w:rsidR="002B2186" w:rsidRPr="00637BCF">
        <w:rPr>
          <w:color w:val="000000"/>
        </w:rPr>
        <w:t>LICENSED</w:t>
      </w:r>
      <w:r w:rsidR="002B2186" w:rsidRPr="00637BCF">
        <w:t xml:space="preserve"> PERSONNEL DISMISSAL AND NON-RENEWAL</w:t>
      </w:r>
      <w:bookmarkEnd w:id="2799"/>
      <w:bookmarkEnd w:id="2800"/>
    </w:p>
    <w:p w:rsidR="002B2186" w:rsidRPr="00637BCF" w:rsidRDefault="002B2186" w:rsidP="002B2186"/>
    <w:p w:rsidR="002B2186" w:rsidRPr="00637BCF" w:rsidRDefault="002B2186" w:rsidP="002B2186">
      <w:pPr>
        <w:rPr>
          <w:rFonts w:eastAsia="Times New Roman"/>
        </w:rPr>
      </w:pPr>
      <w:r w:rsidRPr="00637BCF">
        <w:rPr>
          <w:rFonts w:eastAsia="Times New Roman"/>
          <w:color w:val="auto"/>
        </w:rPr>
        <w:t xml:space="preserve">For procedures relating to the termination and non-renewal of teachers, please refer to the Arkansas Teacher </w:t>
      </w:r>
      <w:r w:rsidRPr="00637BCF">
        <w:rPr>
          <w:rFonts w:eastAsia="Times New Roman"/>
        </w:rPr>
        <w:t>Fair Dismissal Act (A.C.A. §§ 6-17-1501 et seq.) and the Teacher Evaluation Support System (A.C.A. §§ 6-17-2801 et seq.). The Acts specifically are not made a part of this policy by this reference.</w:t>
      </w:r>
      <w:r w:rsidR="00A35D7D">
        <w:rPr>
          <w:rFonts w:eastAsia="Times New Roman"/>
        </w:rPr>
        <w:t xml:space="preserve">  Also, please see negotiated agreements with the Association.</w:t>
      </w:r>
    </w:p>
    <w:p w:rsidR="002B2186" w:rsidRPr="00637BCF" w:rsidRDefault="002B2186" w:rsidP="002B2186">
      <w:pPr>
        <w:ind w:right="-1"/>
        <w:rPr>
          <w:rFonts w:eastAsia="Times New Roman"/>
        </w:rPr>
      </w:pPr>
    </w:p>
    <w:p w:rsidR="002B2186" w:rsidRPr="00637BCF" w:rsidRDefault="002B2186" w:rsidP="002B2186">
      <w:pPr>
        <w:ind w:right="-1"/>
        <w:rPr>
          <w:rFonts w:eastAsia="Times New Roman"/>
        </w:rPr>
      </w:pPr>
    </w:p>
    <w:p w:rsidR="002B2186" w:rsidRPr="00637BCF" w:rsidRDefault="002B2186" w:rsidP="002B2186">
      <w:pPr>
        <w:ind w:right="-1"/>
        <w:rPr>
          <w:rFonts w:eastAsia="Times New Roman"/>
        </w:rPr>
      </w:pPr>
    </w:p>
    <w:p w:rsidR="002B2186" w:rsidRPr="00637BCF" w:rsidRDefault="002B2186" w:rsidP="002B2186">
      <w:pPr>
        <w:ind w:right="-1"/>
        <w:rPr>
          <w:rFonts w:eastAsia="Times New Roman"/>
        </w:rPr>
      </w:pPr>
    </w:p>
    <w:p w:rsidR="002B2186" w:rsidRPr="00637BCF" w:rsidRDefault="002B2186" w:rsidP="002B2186">
      <w:pPr>
        <w:ind w:right="-1"/>
        <w:rPr>
          <w:rFonts w:eastAsia="Times New Roman"/>
        </w:rPr>
      </w:pPr>
      <w:r w:rsidRPr="00637BCF">
        <w:rPr>
          <w:rFonts w:eastAsia="Times New Roman"/>
        </w:rPr>
        <w:t>Legal Reference:</w:t>
      </w:r>
      <w:r w:rsidRPr="00637BCF">
        <w:rPr>
          <w:rFonts w:eastAsia="Times New Roman"/>
        </w:rPr>
        <w:tab/>
        <w:t>A.C.A. § 6-17-201</w:t>
      </w:r>
    </w:p>
    <w:p w:rsidR="002B2186" w:rsidRPr="00637BCF" w:rsidRDefault="002B2186" w:rsidP="002B2186">
      <w:pPr>
        <w:ind w:left="2160" w:right="-1"/>
        <w:rPr>
          <w:rFonts w:eastAsia="Times New Roman"/>
        </w:rPr>
      </w:pPr>
      <w:r w:rsidRPr="00637BCF">
        <w:rPr>
          <w:rFonts w:eastAsia="Times New Roman"/>
        </w:rPr>
        <w:t>A.C.A. §§ 6-17-1501 et seq.</w:t>
      </w:r>
    </w:p>
    <w:p w:rsidR="002B2186" w:rsidRPr="00637BCF" w:rsidRDefault="002B2186" w:rsidP="002B2186">
      <w:pPr>
        <w:ind w:left="2160" w:right="-1"/>
        <w:rPr>
          <w:rFonts w:eastAsia="Times New Roman"/>
        </w:rPr>
      </w:pPr>
      <w:r w:rsidRPr="00637BCF">
        <w:rPr>
          <w:rFonts w:eastAsia="Times New Roman"/>
        </w:rPr>
        <w:t>A.C.A. §§ 6-17-2801 et seq.</w:t>
      </w:r>
    </w:p>
    <w:p w:rsidR="002B2186" w:rsidRPr="00637BCF" w:rsidRDefault="002B2186" w:rsidP="002B2186">
      <w:pPr>
        <w:ind w:right="-1"/>
        <w:rPr>
          <w:rFonts w:eastAsia="Times New Roman"/>
          <w:b/>
          <w:color w:val="auto"/>
        </w:rPr>
      </w:pPr>
    </w:p>
    <w:p w:rsidR="002B2186" w:rsidRPr="00637BCF" w:rsidRDefault="002B2186" w:rsidP="002B2186">
      <w:pPr>
        <w:ind w:right="-1"/>
        <w:rPr>
          <w:rFonts w:eastAsia="Times New Roman"/>
          <w:b/>
          <w:color w:val="auto"/>
        </w:rPr>
      </w:pPr>
    </w:p>
    <w:p w:rsidR="002B2186" w:rsidRPr="00637BCF" w:rsidRDefault="002B2186" w:rsidP="002B2186">
      <w:pPr>
        <w:ind w:right="-1"/>
        <w:rPr>
          <w:rFonts w:eastAsia="Times New Roman"/>
          <w:b/>
          <w:color w:val="auto"/>
        </w:rPr>
      </w:pPr>
    </w:p>
    <w:p w:rsidR="002B2186" w:rsidRPr="00637BCF" w:rsidRDefault="002B2186" w:rsidP="002B2186">
      <w:pPr>
        <w:ind w:right="-1"/>
        <w:rPr>
          <w:rFonts w:eastAsia="Times New Roman"/>
          <w:color w:val="auto"/>
        </w:rPr>
      </w:pPr>
      <w:r w:rsidRPr="00637BCF">
        <w:rPr>
          <w:rFonts w:eastAsia="Times New Roman"/>
          <w:color w:val="auto"/>
        </w:rPr>
        <w:t>Date Adopted:</w:t>
      </w:r>
    </w:p>
    <w:p w:rsidR="00F057B8" w:rsidRDefault="002B2186" w:rsidP="002B2186">
      <w:pPr>
        <w:ind w:right="-3"/>
        <w:rPr>
          <w:rFonts w:eastAsia="Times New Roman"/>
          <w:color w:val="auto"/>
        </w:rPr>
      </w:pPr>
      <w:r w:rsidRPr="00637BCF">
        <w:rPr>
          <w:rFonts w:eastAsia="Times New Roman"/>
          <w:color w:val="auto"/>
        </w:rPr>
        <w:t>Last Revised</w:t>
      </w:r>
      <w:r w:rsidR="00F057B8">
        <w:rPr>
          <w:rFonts w:eastAsia="Times New Roman"/>
          <w:color w:val="auto"/>
        </w:rPr>
        <w:t>:</w:t>
      </w:r>
    </w:p>
    <w:p w:rsidR="00C33B15" w:rsidRPr="00637BCF" w:rsidRDefault="00F057B8" w:rsidP="00F057B8">
      <w:pPr>
        <w:pStyle w:val="Style1"/>
      </w:pPr>
      <w:r>
        <w:br w:type="page"/>
      </w:r>
      <w:bookmarkStart w:id="2801" w:name="_Toc456167301"/>
      <w:bookmarkStart w:id="2802" w:name="_Toc525638325"/>
      <w:r w:rsidR="00C33B15" w:rsidRPr="00637BCF">
        <w:t>3.3</w:t>
      </w:r>
      <w:r w:rsidR="00F503D6">
        <w:t>5</w:t>
      </w:r>
      <w:r w:rsidR="00C33B15" w:rsidRPr="00637BCF">
        <w:t xml:space="preserve">—ASSIGNMENT OF </w:t>
      </w:r>
      <w:r w:rsidR="00685832">
        <w:t>PARAPROFESSIONALS</w:t>
      </w:r>
      <w:bookmarkEnd w:id="2801"/>
      <w:bookmarkEnd w:id="2802"/>
    </w:p>
    <w:p w:rsidR="00C33B15" w:rsidRPr="00637BCF" w:rsidRDefault="00C33B15" w:rsidP="00C33B15"/>
    <w:p w:rsidR="00C33B15" w:rsidRPr="00637BCF" w:rsidRDefault="00C33B15" w:rsidP="00C33B15">
      <w:pPr>
        <w:ind w:right="-1"/>
        <w:rPr>
          <w:rFonts w:eastAsia="Times New Roman"/>
          <w:color w:val="auto"/>
        </w:rPr>
      </w:pPr>
      <w:r w:rsidRPr="00637BCF">
        <w:rPr>
          <w:rFonts w:eastAsia="Times New Roman"/>
          <w:color w:val="auto"/>
        </w:rPr>
        <w:t>The assignment of</w:t>
      </w:r>
      <w:r w:rsidR="00685832">
        <w:rPr>
          <w:rFonts w:eastAsia="Times New Roman"/>
          <w:color w:val="auto"/>
        </w:rPr>
        <w:t xml:space="preserve"> paraprofessionals</w:t>
      </w:r>
      <w:r w:rsidRPr="00637BCF">
        <w:rPr>
          <w:rFonts w:eastAsia="Times New Roman"/>
          <w:color w:val="auto"/>
        </w:rPr>
        <w:t xml:space="preserve"> shall be made by the </w:t>
      </w:r>
      <w:r w:rsidR="00685832">
        <w:rPr>
          <w:rFonts w:eastAsia="Times New Roman"/>
          <w:color w:val="auto"/>
        </w:rPr>
        <w:t>District Administrator</w:t>
      </w:r>
      <w:r w:rsidRPr="00637BCF">
        <w:rPr>
          <w:rFonts w:eastAsia="Times New Roman"/>
          <w:color w:val="auto"/>
        </w:rPr>
        <w:t xml:space="preserve"> or his/her designee</w:t>
      </w:r>
      <w:r w:rsidR="00685832">
        <w:rPr>
          <w:rFonts w:eastAsia="Times New Roman"/>
          <w:color w:val="auto"/>
        </w:rPr>
        <w:t xml:space="preserve"> as required by</w:t>
      </w:r>
      <w:r w:rsidR="00C417DD">
        <w:rPr>
          <w:rFonts w:eastAsia="Times New Roman"/>
          <w:color w:val="auto"/>
        </w:rPr>
        <w:t xml:space="preserve"> federal law,</w:t>
      </w:r>
      <w:r w:rsidR="00685832">
        <w:rPr>
          <w:rFonts w:eastAsia="Times New Roman"/>
          <w:color w:val="auto"/>
        </w:rPr>
        <w:t xml:space="preserve"> state law, rules and regulations</w:t>
      </w:r>
      <w:r w:rsidRPr="00637BCF">
        <w:rPr>
          <w:rFonts w:eastAsia="Times New Roman"/>
          <w:color w:val="auto"/>
        </w:rPr>
        <w:t>. Changes in the assignments may be made as necessary due to changes in the student population, teacher changes, and to best meet the educational needs of the students.</w:t>
      </w: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p>
    <w:p w:rsidR="00C33B15" w:rsidRPr="00637BCF" w:rsidRDefault="00C33B15" w:rsidP="00C33B15">
      <w:pPr>
        <w:ind w:right="-1"/>
        <w:rPr>
          <w:rFonts w:eastAsia="Times New Roman"/>
          <w:color w:val="auto"/>
        </w:rPr>
      </w:pPr>
      <w:r w:rsidRPr="00637BCF">
        <w:rPr>
          <w:rFonts w:eastAsia="Times New Roman"/>
          <w:color w:val="auto"/>
        </w:rPr>
        <w:t>Legal Reference:</w:t>
      </w:r>
      <w:r w:rsidRPr="00637BCF">
        <w:rPr>
          <w:rFonts w:eastAsia="Times New Roman"/>
          <w:color w:val="auto"/>
        </w:rPr>
        <w:tab/>
        <w:t>A.C.A. § 6-17-201</w:t>
      </w:r>
    </w:p>
    <w:p w:rsidR="00C33B15" w:rsidRPr="00637BCF" w:rsidRDefault="00C33B15" w:rsidP="00C33B15">
      <w:pPr>
        <w:ind w:right="-1"/>
        <w:rPr>
          <w:rFonts w:eastAsia="Times New Roman"/>
          <w:b/>
          <w:color w:val="auto"/>
        </w:rPr>
      </w:pPr>
    </w:p>
    <w:p w:rsidR="00C33B15" w:rsidRPr="00637BCF" w:rsidRDefault="00C33B15" w:rsidP="00C33B15">
      <w:pPr>
        <w:ind w:right="-1"/>
        <w:rPr>
          <w:rFonts w:eastAsia="Times New Roman"/>
          <w:b/>
          <w:color w:val="auto"/>
        </w:rPr>
      </w:pPr>
    </w:p>
    <w:p w:rsidR="00C33B15" w:rsidRPr="00637BCF" w:rsidRDefault="00C33B15" w:rsidP="00C33B15">
      <w:pPr>
        <w:ind w:right="-1"/>
        <w:rPr>
          <w:rFonts w:eastAsia="Times New Roman"/>
          <w:b/>
          <w:color w:val="auto"/>
        </w:rPr>
      </w:pPr>
    </w:p>
    <w:p w:rsidR="00C33B15" w:rsidRPr="00637BCF" w:rsidRDefault="00C33B15" w:rsidP="00C33B15">
      <w:pPr>
        <w:ind w:right="-1"/>
        <w:rPr>
          <w:rFonts w:eastAsia="Times New Roman"/>
          <w:color w:val="auto"/>
        </w:rPr>
      </w:pPr>
      <w:r w:rsidRPr="00637BCF">
        <w:rPr>
          <w:rFonts w:eastAsia="Times New Roman"/>
          <w:color w:val="auto"/>
        </w:rPr>
        <w:t>Date Adopted:</w:t>
      </w:r>
    </w:p>
    <w:p w:rsidR="00C33B15" w:rsidRPr="00637BCF" w:rsidRDefault="00C33B15" w:rsidP="00C33B15">
      <w:pPr>
        <w:ind w:right="-1"/>
        <w:rPr>
          <w:rFonts w:eastAsia="Times New Roman"/>
          <w:b/>
          <w:color w:val="auto"/>
        </w:rPr>
      </w:pPr>
      <w:r w:rsidRPr="00637BCF">
        <w:rPr>
          <w:rFonts w:eastAsia="Times New Roman"/>
          <w:color w:val="auto"/>
        </w:rPr>
        <w:t>Last Revised:</w:t>
      </w:r>
    </w:p>
    <w:p w:rsidR="00810EC1" w:rsidRDefault="00D26762" w:rsidP="00810EC1">
      <w:pPr>
        <w:pStyle w:val="Style1"/>
      </w:pPr>
      <w:r w:rsidRPr="00637BCF">
        <w:br w:type="page"/>
      </w:r>
      <w:bookmarkStart w:id="2803" w:name="_Toc388339206"/>
      <w:bookmarkStart w:id="2804" w:name="_Toc456167302"/>
      <w:bookmarkStart w:id="2805" w:name="_Toc525638326"/>
      <w:r w:rsidR="00810EC1">
        <w:t>3.3</w:t>
      </w:r>
      <w:r w:rsidR="00F503D6">
        <w:t>6</w:t>
      </w:r>
      <w:r w:rsidR="00810EC1">
        <w:t>—</w:t>
      </w:r>
      <w:r w:rsidR="00810EC1">
        <w:rPr>
          <w:color w:val="000000"/>
        </w:rPr>
        <w:t>LICENSED</w:t>
      </w:r>
      <w:r w:rsidR="00810EC1">
        <w:t xml:space="preserve"> PERSONNEL RESPONSIBILITIES GOVERNING BULLYING</w:t>
      </w:r>
      <w:bookmarkEnd w:id="2803"/>
      <w:bookmarkEnd w:id="2804"/>
      <w:bookmarkEnd w:id="2805"/>
    </w:p>
    <w:p w:rsidR="00810EC1" w:rsidRDefault="00810EC1" w:rsidP="00810EC1"/>
    <w:p w:rsidR="00810EC1" w:rsidRDefault="00810EC1" w:rsidP="00810EC1">
      <w:pPr>
        <w:rPr>
          <w:rFonts w:eastAsia="Times New Roman"/>
          <w:color w:val="auto"/>
        </w:rPr>
      </w:pPr>
      <w:r>
        <w:rPr>
          <w:rFonts w:eastAsia="Times New Roman"/>
          <w:color w:val="auto"/>
        </w:rPr>
        <w:t>Teachers and other school employees who have witnessed, or are reliably informed that, a student has been a victim of bullying as defined in this policy, including a single action which if allowed to continue would constitute bullying, shall report the incident(s) to the principal</w:t>
      </w:r>
      <w:ins w:id="2806" w:author="Walker, Eric" w:date="2018-09-21T09:26:00Z">
        <w:r w:rsidR="00F365E5">
          <w:rPr>
            <w:rFonts w:eastAsia="Times New Roman"/>
            <w:color w:val="FF0000"/>
          </w:rPr>
          <w:t>, or designee</w:t>
        </w:r>
      </w:ins>
      <w:r>
        <w:rPr>
          <w:rFonts w:eastAsia="Times New Roman"/>
          <w:color w:val="auto"/>
        </w:rPr>
        <w:t xml:space="preserve">. The principal </w:t>
      </w:r>
      <w:del w:id="2807" w:author="Walker, Eric" w:date="2018-09-21T09:26:00Z">
        <w:r w:rsidDel="00F365E5">
          <w:rPr>
            <w:rFonts w:eastAsia="Times New Roman"/>
            <w:color w:val="auto"/>
          </w:rPr>
          <w:delText xml:space="preserve">or his/her </w:delText>
        </w:r>
      </w:del>
      <w:r>
        <w:rPr>
          <w:rFonts w:eastAsia="Times New Roman"/>
          <w:color w:val="auto"/>
        </w:rPr>
        <w:t>designee shall be responsible for investigating the incident(s) to determine if disciplinary action is warranted.</w:t>
      </w:r>
    </w:p>
    <w:p w:rsidR="00810EC1" w:rsidRDefault="00810EC1" w:rsidP="00810EC1">
      <w:pPr>
        <w:rPr>
          <w:rFonts w:eastAsia="Times New Roman"/>
          <w:color w:val="auto"/>
        </w:rPr>
      </w:pPr>
    </w:p>
    <w:p w:rsidR="00810EC1" w:rsidRDefault="00810EC1" w:rsidP="00810EC1">
      <w:pPr>
        <w:rPr>
          <w:rFonts w:eastAsia="Times New Roman"/>
        </w:rPr>
      </w:pPr>
      <w:r>
        <w:rPr>
          <w:rFonts w:eastAsia="Times New Roman"/>
        </w:rPr>
        <w:t>The person or persons reporting behavior they consider to be bullying shall not be subject to retaliation or reprisal in any form.</w:t>
      </w:r>
    </w:p>
    <w:p w:rsidR="00810EC1" w:rsidRDefault="00810EC1" w:rsidP="00810EC1">
      <w:pPr>
        <w:rPr>
          <w:rFonts w:eastAsia="Times New Roman"/>
        </w:rPr>
      </w:pPr>
    </w:p>
    <w:p w:rsidR="00810EC1" w:rsidRDefault="00810EC1" w:rsidP="00810EC1">
      <w:pPr>
        <w:rPr>
          <w:rFonts w:eastAsia="Times New Roman"/>
          <w:color w:val="auto"/>
        </w:rPr>
      </w:pPr>
      <w:r>
        <w:rPr>
          <w:rFonts w:eastAsia="Times New Roman"/>
          <w:color w:val="auto"/>
        </w:rPr>
        <w:t>District staff are required to help enforce implementation of the district’s anti-bullying policy. The district’s definition of bullying is included below. Students who bully another person are to be held accountable for their actions whether they occur on school</w:t>
      </w:r>
      <w:r>
        <w:rPr>
          <w:rFonts w:eastAsia="Times New Roman"/>
        </w:rPr>
        <w:t xml:space="preserve"> equipment or property</w:t>
      </w:r>
      <w:r>
        <w:rPr>
          <w:rFonts w:eastAsia="Times New Roman"/>
          <w:color w:val="auto"/>
        </w:rPr>
        <w:t xml:space="preserve">; off school </w:t>
      </w:r>
      <w:r>
        <w:rPr>
          <w:rFonts w:eastAsia="Times New Roman"/>
        </w:rPr>
        <w:t>property</w:t>
      </w:r>
      <w:r>
        <w:rPr>
          <w:rFonts w:eastAsia="Times New Roman"/>
          <w:color w:val="auto"/>
        </w:rPr>
        <w:t xml:space="preserve"> at a school-sponsored or school-approved function, activity, or event; or going to or from school or a school activity. Students are encouraged to report behavior they consider to be bullying, including a single action which if allowed to continue would constitute bullying, to their teacher or the building principal. The report may be made anonymously.</w:t>
      </w:r>
    </w:p>
    <w:p w:rsidR="00810EC1" w:rsidRDefault="00810EC1" w:rsidP="00810EC1">
      <w:pPr>
        <w:rPr>
          <w:rFonts w:eastAsia="Times New Roman"/>
          <w:color w:val="auto"/>
        </w:rPr>
      </w:pPr>
    </w:p>
    <w:p w:rsidR="00810EC1" w:rsidRDefault="00810EC1" w:rsidP="00810EC1">
      <w:pPr>
        <w:rPr>
          <w:rFonts w:eastAsia="Times New Roman"/>
        </w:rPr>
      </w:pPr>
      <w:r>
        <w:rPr>
          <w:rFonts w:eastAsia="Times New Roman"/>
        </w:rPr>
        <w:t>A school principal or his or her designee who receives a credible report or complaint of bullying shall promptly investigate the complaint or report and make a record of the investigation and any action taken as a result of the investigation.</w:t>
      </w:r>
    </w:p>
    <w:p w:rsidR="00810EC1" w:rsidRDefault="00810EC1" w:rsidP="00810EC1">
      <w:pPr>
        <w:rPr>
          <w:rFonts w:eastAsia="Times New Roman"/>
        </w:rPr>
      </w:pPr>
    </w:p>
    <w:p w:rsidR="00810EC1" w:rsidRPr="00F365E5" w:rsidRDefault="00810EC1" w:rsidP="00810EC1">
      <w:pPr>
        <w:rPr>
          <w:rFonts w:eastAsia="Times New Roman"/>
          <w:color w:val="FF0000"/>
          <w:rPrChange w:id="2808" w:author="Walker, Eric" w:date="2018-09-21T09:26:00Z">
            <w:rPr>
              <w:rFonts w:eastAsia="Times New Roman"/>
              <w:color w:val="auto"/>
            </w:rPr>
          </w:rPrChange>
        </w:rPr>
      </w:pPr>
      <w:r>
        <w:rPr>
          <w:rFonts w:eastAsia="Times New Roman"/>
          <w:color w:val="auto"/>
        </w:rPr>
        <w:t xml:space="preserve">District employees are held to a high standard of professionalism, especially when it comes to employee-student interactions. Actions by a District employee towards a student that would constitute bullying if the act had been performed by a student shall result in disciplinary action, up to and including termination. </w:t>
      </w:r>
      <w:r>
        <w:rPr>
          <w:color w:val="auto"/>
        </w:rPr>
        <w:t>This policy governs bullying directed towards students and is not applicable to adult on adult interactions. Therefore, this policy does not apply to interactions between employees. Employees may report workplace conflicts to their supervisor.</w:t>
      </w:r>
      <w:ins w:id="2809" w:author="Walker, Eric" w:date="2018-09-21T09:26:00Z">
        <w:r w:rsidR="00F365E5">
          <w:rPr>
            <w:color w:val="FF0000"/>
          </w:rPr>
          <w:t xml:space="preserve"> In addition to any disciplinary actions, the District shall take appropriate steps to remedy the effects resulting from bullying.</w:t>
        </w:r>
      </w:ins>
    </w:p>
    <w:p w:rsidR="00810EC1" w:rsidRDefault="00810EC1" w:rsidP="00810EC1">
      <w:pPr>
        <w:rPr>
          <w:rFonts w:eastAsia="Times New Roman"/>
          <w:color w:val="auto"/>
        </w:rPr>
      </w:pPr>
    </w:p>
    <w:p w:rsidR="00810EC1" w:rsidRDefault="00810EC1" w:rsidP="00810EC1">
      <w:pPr>
        <w:jc w:val="center"/>
        <w:rPr>
          <w:rFonts w:eastAsia="Times New Roman"/>
          <w:b/>
          <w:color w:val="auto"/>
        </w:rPr>
      </w:pPr>
      <w:r>
        <w:rPr>
          <w:rFonts w:eastAsia="Times New Roman"/>
          <w:b/>
        </w:rPr>
        <w:t>Definitions:</w:t>
      </w:r>
    </w:p>
    <w:p w:rsidR="00810EC1" w:rsidRDefault="00810EC1" w:rsidP="00810EC1">
      <w:pPr>
        <w:rPr>
          <w:rFonts w:eastAsia="Times New Roman"/>
          <w:color w:val="auto"/>
        </w:rPr>
      </w:pPr>
    </w:p>
    <w:p w:rsidR="00810EC1" w:rsidRDefault="00810EC1" w:rsidP="00810EC1">
      <w:pPr>
        <w:rPr>
          <w:rFonts w:eastAsia="Times New Roman"/>
          <w:color w:val="auto"/>
        </w:rPr>
      </w:pPr>
      <w:r>
        <w:rPr>
          <w:rFonts w:eastAsia="Times New Roman"/>
          <w:color w:val="auto"/>
        </w:rPr>
        <w:t>“</w:t>
      </w:r>
      <w:r>
        <w:rPr>
          <w:rFonts w:eastAsia="Times New Roman"/>
        </w:rPr>
        <w:t>Attribute” means an actual or perceived personal characteristic including without limitation race, color, religion, ancestry, national origin, socioeconomic status, academic status, disability, gender, gender identity, physical appearance, health condition, or sexual orientation;</w:t>
      </w:r>
    </w:p>
    <w:p w:rsidR="00810EC1" w:rsidRDefault="00810EC1" w:rsidP="00810EC1">
      <w:pPr>
        <w:rPr>
          <w:rFonts w:eastAsia="Times New Roman"/>
          <w:color w:val="auto"/>
        </w:rPr>
      </w:pPr>
    </w:p>
    <w:p w:rsidR="00810EC1" w:rsidRDefault="00810EC1" w:rsidP="00810EC1">
      <w:pPr>
        <w:rPr>
          <w:rFonts w:eastAsia="Times New Roman"/>
          <w:iCs/>
        </w:rPr>
      </w:pPr>
      <w:r>
        <w:rPr>
          <w:rFonts w:eastAsia="Times New Roman"/>
          <w:iCs/>
          <w:color w:val="auto"/>
        </w:rPr>
        <w:t>“</w:t>
      </w:r>
      <w:r>
        <w:rPr>
          <w:rFonts w:eastAsia="Times New Roman"/>
          <w:iCs/>
        </w:rPr>
        <w:t>Bullying” means the intentional harassment, intimidation, humiliation, ridicule, defamation, or threat or incitement of violence by a student against another student or public school employee by a written, verbal, electronic, or physical act that may address an attribute of the other student, public school employee, or person with whom the other student or public school employee is associated and that causes or creates actual or reasonably foreseeable:</w:t>
      </w:r>
    </w:p>
    <w:p w:rsidR="00810EC1" w:rsidRDefault="00810EC1" w:rsidP="00F908F2">
      <w:pPr>
        <w:numPr>
          <w:ilvl w:val="0"/>
          <w:numId w:val="25"/>
        </w:numPr>
        <w:rPr>
          <w:rFonts w:eastAsia="Times New Roman"/>
          <w:iCs/>
        </w:rPr>
      </w:pPr>
      <w:r>
        <w:rPr>
          <w:rFonts w:eastAsia="Times New Roman"/>
          <w:iCs/>
        </w:rPr>
        <w:t>Physical harm to a public school employee or student or damage to the public school employee's or student's property;</w:t>
      </w:r>
    </w:p>
    <w:p w:rsidR="00810EC1" w:rsidRDefault="00810EC1" w:rsidP="00F908F2">
      <w:pPr>
        <w:numPr>
          <w:ilvl w:val="0"/>
          <w:numId w:val="25"/>
        </w:numPr>
        <w:rPr>
          <w:rFonts w:eastAsia="Times New Roman"/>
          <w:iCs/>
        </w:rPr>
      </w:pPr>
      <w:r>
        <w:rPr>
          <w:rFonts w:eastAsia="Times New Roman"/>
          <w:iCs/>
        </w:rPr>
        <w:t>Substantial interference with a student's education or with a public school employee's role in education;</w:t>
      </w:r>
    </w:p>
    <w:p w:rsidR="00810EC1" w:rsidRDefault="00810EC1" w:rsidP="00F908F2">
      <w:pPr>
        <w:numPr>
          <w:ilvl w:val="0"/>
          <w:numId w:val="25"/>
        </w:numPr>
        <w:rPr>
          <w:rFonts w:eastAsia="Times New Roman"/>
          <w:iCs/>
        </w:rPr>
      </w:pPr>
      <w:r>
        <w:rPr>
          <w:rFonts w:eastAsia="Times New Roman"/>
          <w:iCs/>
        </w:rPr>
        <w:t>A hostile educational environment for one (1) or more students or public school employees due to the severity, persistence, or pervasiveness of the act; or</w:t>
      </w:r>
    </w:p>
    <w:p w:rsidR="00810EC1" w:rsidRDefault="00810EC1" w:rsidP="00F908F2">
      <w:pPr>
        <w:numPr>
          <w:ilvl w:val="0"/>
          <w:numId w:val="25"/>
        </w:numPr>
        <w:rPr>
          <w:rFonts w:eastAsia="Times New Roman"/>
          <w:iCs/>
        </w:rPr>
      </w:pPr>
      <w:r>
        <w:rPr>
          <w:rFonts w:eastAsia="Times New Roman"/>
          <w:iCs/>
        </w:rPr>
        <w:t>Substantial disruption of the orderly operation of the school or educational environment;</w:t>
      </w:r>
    </w:p>
    <w:p w:rsidR="00810EC1" w:rsidRDefault="00810EC1" w:rsidP="00810EC1">
      <w:pPr>
        <w:rPr>
          <w:rFonts w:eastAsia="Times New Roman"/>
          <w:iCs/>
        </w:rPr>
      </w:pPr>
    </w:p>
    <w:p w:rsidR="00810EC1" w:rsidRDefault="00810EC1" w:rsidP="00810EC1">
      <w:pPr>
        <w:rPr>
          <w:rFonts w:eastAsia="Times New Roman"/>
          <w:b/>
          <w:iCs/>
        </w:rPr>
      </w:pPr>
      <w:r>
        <w:rPr>
          <w:rFonts w:eastAsia="Times New Roman"/>
          <w:iCs/>
        </w:rPr>
        <w:t>“Electronic act” means without limitation a communication or image transmitted by means of an electronic device, including without</w:t>
      </w:r>
      <w:r w:rsidR="006C6430">
        <w:rPr>
          <w:rFonts w:eastAsia="Times New Roman"/>
          <w:iCs/>
        </w:rPr>
        <w:t xml:space="preserve"> </w:t>
      </w:r>
      <w:r>
        <w:rPr>
          <w:rFonts w:eastAsia="Times New Roman"/>
          <w:iCs/>
        </w:rPr>
        <w:t xml:space="preserve">limitation a telephone, wireless phone or other wireless communications device, computer, or pager that results in the substantial disruption of the orderly operation of the school or educational environment. </w:t>
      </w:r>
    </w:p>
    <w:p w:rsidR="00810EC1" w:rsidRDefault="00810EC1" w:rsidP="00810EC1">
      <w:pPr>
        <w:rPr>
          <w:rFonts w:eastAsia="Times New Roman"/>
          <w:iCs/>
        </w:rPr>
      </w:pPr>
    </w:p>
    <w:p w:rsidR="00810EC1" w:rsidRDefault="00810EC1" w:rsidP="00810EC1">
      <w:pPr>
        <w:rPr>
          <w:rFonts w:eastAsia="Times New Roman"/>
          <w:iCs/>
        </w:rPr>
      </w:pPr>
      <w:r>
        <w:rPr>
          <w:rFonts w:eastAsia="Times New Roman"/>
          <w:iCs/>
        </w:rPr>
        <w:t>Electronic acts of bullying are prohibited whether or not the electronic act originated on school property or with school equipment, if the electronic act is directed specifically at students or school personnel and maliciously intended for the purpose of disrupting school, and has a high likelihood of succeeding in that purpose;</w:t>
      </w:r>
    </w:p>
    <w:p w:rsidR="00810EC1" w:rsidRDefault="00810EC1" w:rsidP="00810EC1">
      <w:pPr>
        <w:rPr>
          <w:rFonts w:eastAsia="Times New Roman"/>
          <w:iCs/>
        </w:rPr>
      </w:pPr>
    </w:p>
    <w:p w:rsidR="00810EC1" w:rsidRDefault="00810EC1" w:rsidP="00810EC1">
      <w:pPr>
        <w:rPr>
          <w:rFonts w:eastAsia="Times New Roman"/>
          <w:iCs/>
        </w:rPr>
      </w:pPr>
      <w:r>
        <w:rPr>
          <w:rFonts w:eastAsia="Times New Roman"/>
          <w:iCs/>
        </w:rPr>
        <w:t>“Harassment” means a pattern of unwelcome verbal or physical conduct relating to another person's constitutionally or statutorily protected status that causes, or reasonably should be expected to cause, substantial interference with the other's performance in the school environment; and</w:t>
      </w:r>
    </w:p>
    <w:p w:rsidR="00810EC1" w:rsidRDefault="00810EC1" w:rsidP="00810EC1">
      <w:pPr>
        <w:rPr>
          <w:rFonts w:eastAsia="Times New Roman"/>
          <w:iCs/>
        </w:rPr>
      </w:pPr>
    </w:p>
    <w:p w:rsidR="00810EC1" w:rsidRDefault="00810EC1" w:rsidP="00810EC1">
      <w:pPr>
        <w:rPr>
          <w:rFonts w:eastAsia="Times New Roman"/>
          <w:iCs/>
        </w:rPr>
      </w:pPr>
      <w:r>
        <w:rPr>
          <w:rFonts w:eastAsia="Times New Roman"/>
          <w:iCs/>
        </w:rPr>
        <w:t>“Substantial disruption” means without limitation that any one or more of the following occur as a result of the bullying:</w:t>
      </w:r>
    </w:p>
    <w:p w:rsidR="00810EC1" w:rsidRDefault="00810EC1" w:rsidP="00F908F2">
      <w:pPr>
        <w:numPr>
          <w:ilvl w:val="0"/>
          <w:numId w:val="26"/>
        </w:numPr>
        <w:rPr>
          <w:rFonts w:eastAsia="Times New Roman"/>
          <w:iCs/>
        </w:rPr>
      </w:pPr>
      <w:r>
        <w:rPr>
          <w:rFonts w:eastAsia="Times New Roman"/>
          <w:iCs/>
        </w:rPr>
        <w:t>Necessary cessation of instruction or educational activities;</w:t>
      </w:r>
    </w:p>
    <w:p w:rsidR="00810EC1" w:rsidRDefault="00810EC1" w:rsidP="00F908F2">
      <w:pPr>
        <w:numPr>
          <w:ilvl w:val="0"/>
          <w:numId w:val="26"/>
        </w:numPr>
        <w:rPr>
          <w:rFonts w:eastAsia="Times New Roman"/>
          <w:iCs/>
        </w:rPr>
      </w:pPr>
      <w:r>
        <w:rPr>
          <w:rFonts w:eastAsia="Times New Roman"/>
          <w:iCs/>
        </w:rPr>
        <w:t>Inability of students or educational staff to focus on learning or function as an educational unit because of a hostile environment;</w:t>
      </w:r>
    </w:p>
    <w:p w:rsidR="00810EC1" w:rsidRDefault="00810EC1" w:rsidP="00F908F2">
      <w:pPr>
        <w:numPr>
          <w:ilvl w:val="0"/>
          <w:numId w:val="26"/>
        </w:numPr>
        <w:rPr>
          <w:rFonts w:eastAsia="Times New Roman"/>
          <w:iCs/>
        </w:rPr>
      </w:pPr>
      <w:r>
        <w:rPr>
          <w:rFonts w:eastAsia="Times New Roman"/>
          <w:iCs/>
        </w:rPr>
        <w:t>Severe or repetitive disciplinary measures are needed in the classroom or during educational activities; or</w:t>
      </w:r>
    </w:p>
    <w:p w:rsidR="00810EC1" w:rsidRDefault="00810EC1" w:rsidP="00F908F2">
      <w:pPr>
        <w:numPr>
          <w:ilvl w:val="0"/>
          <w:numId w:val="26"/>
        </w:numPr>
        <w:rPr>
          <w:rFonts w:eastAsia="Times New Roman"/>
          <w:iCs/>
        </w:rPr>
      </w:pPr>
      <w:r>
        <w:rPr>
          <w:rFonts w:eastAsia="Times New Roman"/>
          <w:iCs/>
        </w:rPr>
        <w:t>Exhibition of other behaviors by students or educational staff that substantially interfere with the learning environment.</w:t>
      </w:r>
    </w:p>
    <w:p w:rsidR="00810EC1" w:rsidRDefault="00810EC1" w:rsidP="00810EC1">
      <w:pPr>
        <w:rPr>
          <w:rFonts w:eastAsia="Times New Roman"/>
          <w:color w:val="auto"/>
        </w:rPr>
      </w:pPr>
    </w:p>
    <w:p w:rsidR="00810EC1" w:rsidRDefault="005402F9" w:rsidP="00810EC1">
      <w:pPr>
        <w:rPr>
          <w:rFonts w:eastAsia="Times New Roman"/>
          <w:color w:val="auto"/>
        </w:rPr>
      </w:pPr>
      <w:r>
        <w:rPr>
          <w:rFonts w:eastAsia="Times New Roman"/>
          <w:color w:val="auto"/>
        </w:rPr>
        <w:t>Examples of “Bullying”</w:t>
      </w:r>
      <w:r w:rsidR="00810EC1">
        <w:rPr>
          <w:rFonts w:eastAsia="Times New Roman"/>
          <w:color w:val="auto"/>
        </w:rPr>
        <w:t xml:space="preserve"> may include but are not limited to a pattern of behavior involving one or more of the following:</w:t>
      </w:r>
    </w:p>
    <w:p w:rsidR="00810EC1" w:rsidRDefault="005402F9" w:rsidP="00F908F2">
      <w:pPr>
        <w:numPr>
          <w:ilvl w:val="0"/>
          <w:numId w:val="11"/>
        </w:numPr>
        <w:tabs>
          <w:tab w:val="clear" w:pos="360"/>
        </w:tabs>
        <w:ind w:left="720" w:hanging="720"/>
        <w:rPr>
          <w:rFonts w:eastAsia="Times New Roman"/>
        </w:rPr>
      </w:pPr>
      <w:r>
        <w:rPr>
          <w:rFonts w:eastAsia="Times New Roman"/>
        </w:rPr>
        <w:t>Sarcastic comments “compliments”</w:t>
      </w:r>
      <w:r w:rsidR="00810EC1">
        <w:rPr>
          <w:rFonts w:eastAsia="Times New Roman"/>
        </w:rPr>
        <w:t xml:space="preserve"> about another student’s personal appearance or actual or perceived attributes,</w:t>
      </w:r>
    </w:p>
    <w:p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Pointed questions intended to embarrass or humiliate,</w:t>
      </w:r>
    </w:p>
    <w:p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Mocking, taunting or belittling,</w:t>
      </w:r>
    </w:p>
    <w:p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Non-verbal threats and/or intimidation such as “fronting” or “chesting” a person,</w:t>
      </w:r>
    </w:p>
    <w:p w:rsidR="00810EC1" w:rsidRDefault="00810EC1" w:rsidP="00F908F2">
      <w:pPr>
        <w:numPr>
          <w:ilvl w:val="0"/>
          <w:numId w:val="11"/>
        </w:numPr>
        <w:tabs>
          <w:tab w:val="clear" w:pos="360"/>
        </w:tabs>
        <w:ind w:left="720" w:hanging="720"/>
        <w:rPr>
          <w:rFonts w:eastAsia="Times New Roman"/>
          <w:color w:val="auto"/>
        </w:rPr>
      </w:pPr>
      <w:r>
        <w:rPr>
          <w:rFonts w:eastAsia="Times New Roman"/>
        </w:rPr>
        <w:t>Demeaning humor relating to a student’s race, gender, ethnicity or actual or perceived attributes</w:t>
      </w:r>
      <w:r>
        <w:rPr>
          <w:rFonts w:eastAsia="Times New Roman"/>
          <w:color w:val="auto"/>
        </w:rPr>
        <w:t>,</w:t>
      </w:r>
    </w:p>
    <w:p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Blackmail, extortion, demands for protection money or other involuntary donations or loans,</w:t>
      </w:r>
    </w:p>
    <w:p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Blocking access to school property or facilities,</w:t>
      </w:r>
    </w:p>
    <w:p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Deliberate physical contact or injury to person or property,</w:t>
      </w:r>
    </w:p>
    <w:p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 xml:space="preserve">Stealing or hiding books or belongings, </w:t>
      </w:r>
    </w:p>
    <w:p w:rsidR="00810EC1" w:rsidRDefault="00810EC1" w:rsidP="00F908F2">
      <w:pPr>
        <w:numPr>
          <w:ilvl w:val="0"/>
          <w:numId w:val="11"/>
        </w:numPr>
        <w:tabs>
          <w:tab w:val="clear" w:pos="360"/>
        </w:tabs>
        <w:ind w:left="720" w:hanging="720"/>
        <w:rPr>
          <w:rFonts w:eastAsia="Times New Roman"/>
          <w:color w:val="auto"/>
        </w:rPr>
      </w:pPr>
      <w:r>
        <w:rPr>
          <w:rFonts w:eastAsia="Times New Roman"/>
          <w:color w:val="auto"/>
        </w:rPr>
        <w:t>Threats of harm to student(s), possessions, or others,</w:t>
      </w:r>
    </w:p>
    <w:p w:rsidR="00810EC1" w:rsidRDefault="00810EC1" w:rsidP="00F908F2">
      <w:pPr>
        <w:numPr>
          <w:ilvl w:val="0"/>
          <w:numId w:val="11"/>
        </w:numPr>
        <w:tabs>
          <w:tab w:val="clear" w:pos="360"/>
        </w:tabs>
        <w:ind w:left="720" w:hanging="720"/>
        <w:rPr>
          <w:rFonts w:eastAsia="Times New Roman"/>
        </w:rPr>
      </w:pPr>
      <w:r>
        <w:t xml:space="preserve">Sexual harassment, as governed by policy 3.26, is also a form of bullying, </w:t>
      </w:r>
      <w:r>
        <w:rPr>
          <w:rFonts w:eastAsia="Times New Roman"/>
        </w:rPr>
        <w:t>and/or</w:t>
      </w:r>
    </w:p>
    <w:p w:rsidR="00810EC1" w:rsidRDefault="00810EC1" w:rsidP="00F908F2">
      <w:pPr>
        <w:numPr>
          <w:ilvl w:val="0"/>
          <w:numId w:val="11"/>
        </w:numPr>
        <w:tabs>
          <w:tab w:val="clear" w:pos="360"/>
        </w:tabs>
        <w:ind w:left="720" w:hanging="720"/>
        <w:rPr>
          <w:rFonts w:eastAsia="Times New Roman"/>
        </w:rPr>
      </w:pPr>
      <w:r>
        <w:t xml:space="preserve">Teasing or name-calling </w:t>
      </w:r>
      <w:ins w:id="2810" w:author="Walker, Eric" w:date="2018-09-21T09:28:00Z">
        <w:r w:rsidR="00F365E5" w:rsidRPr="00F365E5">
          <w:rPr>
            <w:color w:val="FF0000"/>
            <w:rPrChange w:id="2811" w:author="Walker, Eric" w:date="2018-09-21T09:28:00Z">
              <w:rPr/>
            </w:rPrChange>
          </w:rPr>
          <w:t xml:space="preserve">related to sexual characteristics </w:t>
        </w:r>
        <w:r w:rsidR="00F365E5">
          <w:t>or</w:t>
        </w:r>
      </w:ins>
      <w:del w:id="2812" w:author="Walker, Eric" w:date="2018-09-21T09:28:00Z">
        <w:r w:rsidDel="00F365E5">
          <w:delText>based on</w:delText>
        </w:r>
      </w:del>
      <w:r>
        <w:t xml:space="preserve"> the belief or perception that an individual is not conforming to expected gender roles </w:t>
      </w:r>
      <w:del w:id="2813" w:author="Walker, Eric" w:date="2018-09-21T09:29:00Z">
        <w:r w:rsidDel="00F365E5">
          <w:delText xml:space="preserve">(Example: “Slut”) </w:delText>
        </w:r>
      </w:del>
      <w:r>
        <w:t>or conduct or is homosexual, regardless of whether the student self-identifies as homosexual</w:t>
      </w:r>
      <w:ins w:id="2814" w:author="Walker, Eric" w:date="2018-09-21T09:29:00Z">
        <w:r w:rsidR="00F365E5">
          <w:t xml:space="preserve"> </w:t>
        </w:r>
        <w:r w:rsidR="00F365E5">
          <w:rPr>
            <w:color w:val="FF0000"/>
          </w:rPr>
          <w:t>or transgender</w:t>
        </w:r>
      </w:ins>
      <w:r>
        <w:t xml:space="preserve"> (Examples:</w:t>
      </w:r>
      <w:ins w:id="2815" w:author="Walker, Eric" w:date="2018-09-21T09:29:00Z">
        <w:r w:rsidR="00F365E5">
          <w:t xml:space="preserve"> </w:t>
        </w:r>
        <w:r w:rsidR="00F365E5">
          <w:rPr>
            <w:color w:val="FF0000"/>
          </w:rPr>
          <w:t>“Slut”,</w:t>
        </w:r>
      </w:ins>
      <w:r>
        <w:t xml:space="preserve"> “You are so gay.” “Fag” “Queer”).</w:t>
      </w:r>
    </w:p>
    <w:p w:rsidR="00810EC1" w:rsidRDefault="00810EC1" w:rsidP="00810EC1">
      <w:pPr>
        <w:rPr>
          <w:rFonts w:eastAsia="Times New Roman"/>
          <w:color w:val="auto"/>
        </w:rPr>
      </w:pPr>
    </w:p>
    <w:p w:rsidR="00810EC1" w:rsidRDefault="00810EC1" w:rsidP="00810EC1">
      <w:pPr>
        <w:rPr>
          <w:rFonts w:eastAsia="Times New Roman"/>
          <w:color w:val="auto"/>
        </w:rPr>
      </w:pPr>
      <w:r>
        <w:rPr>
          <w:rFonts w:eastAsia="Times New Roman"/>
          <w:color w:val="auto"/>
        </w:rPr>
        <w:t>Legal Reference:</w:t>
      </w:r>
      <w:r>
        <w:rPr>
          <w:rFonts w:eastAsia="Times New Roman"/>
          <w:color w:val="auto"/>
        </w:rPr>
        <w:tab/>
        <w:t>A.C.A. § 6-18-514</w:t>
      </w:r>
    </w:p>
    <w:p w:rsidR="00810EC1" w:rsidRDefault="00810EC1" w:rsidP="00810EC1">
      <w:pPr>
        <w:rPr>
          <w:rFonts w:eastAsia="Times New Roman"/>
          <w:color w:val="auto"/>
        </w:rPr>
      </w:pPr>
    </w:p>
    <w:p w:rsidR="00810EC1" w:rsidRDefault="00810EC1" w:rsidP="00810EC1">
      <w:pPr>
        <w:rPr>
          <w:rFonts w:eastAsia="Times New Roman"/>
          <w:color w:val="auto"/>
        </w:rPr>
      </w:pPr>
      <w:r>
        <w:rPr>
          <w:rFonts w:eastAsia="Times New Roman"/>
          <w:color w:val="auto"/>
        </w:rPr>
        <w:t>Date Adopted:</w:t>
      </w:r>
    </w:p>
    <w:p w:rsidR="00810EC1" w:rsidRDefault="00810EC1" w:rsidP="00810EC1">
      <w:pPr>
        <w:rPr>
          <w:rFonts w:eastAsia="Times New Roman"/>
          <w:color w:val="auto"/>
          <w:u w:val="single"/>
        </w:rPr>
      </w:pPr>
      <w:r>
        <w:rPr>
          <w:rFonts w:eastAsia="Times New Roman"/>
          <w:color w:val="auto"/>
        </w:rPr>
        <w:t>Last Revised:</w:t>
      </w:r>
    </w:p>
    <w:p w:rsidR="00C33B15" w:rsidRPr="00637BCF" w:rsidRDefault="00810EC1" w:rsidP="00810EC1">
      <w:pPr>
        <w:pStyle w:val="Style1"/>
      </w:pPr>
      <w:r>
        <w:rPr>
          <w:szCs w:val="24"/>
        </w:rPr>
        <w:br w:type="page"/>
      </w:r>
      <w:bookmarkStart w:id="2816" w:name="_Toc532092568"/>
      <w:bookmarkStart w:id="2817" w:name="_Toc535386273"/>
      <w:bookmarkStart w:id="2818" w:name="_Toc535390988"/>
      <w:bookmarkStart w:id="2819" w:name="_Toc535987619"/>
      <w:bookmarkStart w:id="2820" w:name="_Toc30222383"/>
      <w:bookmarkStart w:id="2821" w:name="_Toc52699259"/>
      <w:bookmarkStart w:id="2822" w:name="_Toc52699501"/>
      <w:bookmarkStart w:id="2823" w:name="_Toc52699576"/>
      <w:bookmarkStart w:id="2824" w:name="_Toc142292661"/>
      <w:bookmarkStart w:id="2825" w:name="_Toc456167303"/>
      <w:bookmarkStart w:id="2826" w:name="_Toc525638327"/>
      <w:r w:rsidR="00C33B15" w:rsidRPr="00637BCF">
        <w:t>3.3</w:t>
      </w:r>
      <w:r w:rsidR="00F503D6">
        <w:t>7</w:t>
      </w:r>
      <w:r w:rsidR="00C33B15" w:rsidRPr="00637BCF">
        <w:t>—</w:t>
      </w:r>
      <w:bookmarkEnd w:id="2816"/>
      <w:bookmarkEnd w:id="2817"/>
      <w:bookmarkEnd w:id="2818"/>
      <w:bookmarkEnd w:id="2819"/>
      <w:bookmarkEnd w:id="2820"/>
      <w:bookmarkEnd w:id="2821"/>
      <w:bookmarkEnd w:id="2822"/>
      <w:bookmarkEnd w:id="2823"/>
      <w:bookmarkEnd w:id="2824"/>
      <w:r w:rsidR="00C33B15" w:rsidRPr="00637BCF">
        <w:rPr>
          <w:color w:val="000000"/>
        </w:rPr>
        <w:t>LICENSED</w:t>
      </w:r>
      <w:r w:rsidR="00C33B15" w:rsidRPr="00637BCF">
        <w:t xml:space="preserve"> PERSONNEL </w:t>
      </w:r>
      <w:r w:rsidR="00855C5F">
        <w:t xml:space="preserve">PROPERTY, </w:t>
      </w:r>
      <w:r w:rsidR="00C33B15" w:rsidRPr="00637BCF">
        <w:t>RECORDS AND REPORTS</w:t>
      </w:r>
      <w:bookmarkEnd w:id="2825"/>
      <w:bookmarkEnd w:id="2826"/>
    </w:p>
    <w:p w:rsidR="00C33B15" w:rsidRPr="00637BCF" w:rsidRDefault="00C33B15" w:rsidP="00C33B15"/>
    <w:p w:rsidR="00C33B15" w:rsidRPr="00637BCF" w:rsidRDefault="00C33B15" w:rsidP="00C33B15">
      <w:pPr>
        <w:rPr>
          <w:rFonts w:eastAsia="Times New Roman"/>
        </w:rPr>
      </w:pPr>
      <w:r w:rsidRPr="00637BCF">
        <w:rPr>
          <w:rFonts w:eastAsia="Times New Roman"/>
        </w:rPr>
        <w:t>The superintendent or his/her designee shall determine, by individual or by position, those records a teacher is responsible to keep and those reports he/she is required to maintain. It is a requirement of employment that all required records and reports be completed, submitted, or otherwise tendered, and be accepted by the principal or superintendent as complete and satisfactory, before the last month’s pay will be released to the licensed employee.</w:t>
      </w:r>
    </w:p>
    <w:p w:rsidR="00C33B15" w:rsidRDefault="00C33B15" w:rsidP="00C33B15">
      <w:pPr>
        <w:rPr>
          <w:rFonts w:eastAsia="Times New Roman"/>
        </w:rPr>
      </w:pPr>
    </w:p>
    <w:p w:rsidR="00855C5F" w:rsidRPr="00F80195" w:rsidRDefault="00855C5F" w:rsidP="00855C5F">
      <w:r w:rsidRPr="00F80195">
        <w:t>Any employee placed on administrative leave</w:t>
      </w:r>
      <w:r w:rsidRPr="00F80195">
        <w:rPr>
          <w:b/>
        </w:rPr>
        <w:t>,</w:t>
      </w:r>
      <w:r w:rsidRPr="00F80195">
        <w:t xml:space="preserve"> suspended, or recommended for termination shall be required to submit to the administration keys and any other district property. Th</w:t>
      </w:r>
      <w:r>
        <w:t xml:space="preserve">is may be required prior to the </w:t>
      </w:r>
      <w:r w:rsidRPr="00F80195">
        <w:t>employee leaving the building.</w:t>
      </w:r>
    </w:p>
    <w:p w:rsidR="00855C5F" w:rsidRPr="00637BCF" w:rsidRDefault="00855C5F" w:rsidP="00C33B15">
      <w:pPr>
        <w:rPr>
          <w:rFonts w:eastAsia="Times New Roman"/>
        </w:rPr>
      </w:pPr>
    </w:p>
    <w:p w:rsidR="00C33B15" w:rsidRPr="00637BCF" w:rsidRDefault="00C33B15" w:rsidP="00C33B15">
      <w:pPr>
        <w:rPr>
          <w:rFonts w:eastAsia="Times New Roman"/>
        </w:rPr>
      </w:pPr>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Legal Reference:</w:t>
      </w:r>
      <w:r w:rsidRPr="00637BCF">
        <w:rPr>
          <w:rFonts w:eastAsia="Times New Roman"/>
        </w:rPr>
        <w:tab/>
        <w:t xml:space="preserve">A.C.A. § 6-17-104 </w:t>
      </w:r>
    </w:p>
    <w:p w:rsidR="00C33B15" w:rsidRPr="00637BCF" w:rsidRDefault="00C33B15" w:rsidP="00C33B15">
      <w:pPr>
        <w:rPr>
          <w:rFonts w:eastAsia="Times New Roman"/>
        </w:rPr>
      </w:pPr>
    </w:p>
    <w:p w:rsidR="00C33B15" w:rsidRPr="00637BCF" w:rsidRDefault="00C33B15" w:rsidP="00C33B15">
      <w:pPr>
        <w:rPr>
          <w:rFonts w:eastAsia="Times New Roman"/>
        </w:rPr>
      </w:pPr>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Date Adopted:</w:t>
      </w:r>
    </w:p>
    <w:p w:rsidR="00C33B15" w:rsidRPr="00637BCF" w:rsidRDefault="00C33B15" w:rsidP="00C33B15">
      <w:pPr>
        <w:rPr>
          <w:rFonts w:eastAsia="Times New Roman"/>
        </w:rPr>
      </w:pPr>
      <w:r w:rsidRPr="00637BCF">
        <w:rPr>
          <w:rFonts w:eastAsia="Times New Roman"/>
        </w:rPr>
        <w:t>Last Revised:</w:t>
      </w:r>
    </w:p>
    <w:p w:rsidR="00C33B15" w:rsidRPr="00637BCF" w:rsidRDefault="00D26762" w:rsidP="00F057B8">
      <w:pPr>
        <w:pStyle w:val="Style1"/>
      </w:pPr>
      <w:r w:rsidRPr="00637BCF">
        <w:br w:type="page"/>
      </w:r>
      <w:bookmarkStart w:id="2827" w:name="_Toc456167304"/>
      <w:bookmarkStart w:id="2828" w:name="_Toc525638328"/>
      <w:r w:rsidR="00C33B15" w:rsidRPr="00637BCF">
        <w:t>3.</w:t>
      </w:r>
      <w:r w:rsidR="00F503D6">
        <w:t>38</w:t>
      </w:r>
      <w:r w:rsidR="00C33B15" w:rsidRPr="00637BCF">
        <w:t>—</w:t>
      </w:r>
      <w:r w:rsidR="00C33B15" w:rsidRPr="00637BCF">
        <w:rPr>
          <w:color w:val="000000"/>
        </w:rPr>
        <w:t>LICENSED</w:t>
      </w:r>
      <w:r w:rsidR="00C33B15" w:rsidRPr="00637BCF">
        <w:t xml:space="preserve"> PERSONNEL DUTY TO REPORT CHILD ABUSE, MALTREATMENT OR NEGLECT</w:t>
      </w:r>
      <w:bookmarkEnd w:id="2827"/>
      <w:bookmarkEnd w:id="2828"/>
    </w:p>
    <w:p w:rsidR="00C33B15" w:rsidRPr="00637BCF" w:rsidRDefault="00C33B15" w:rsidP="00C33B15">
      <w:pPr>
        <w:ind w:right="-1"/>
        <w:rPr>
          <w:rFonts w:eastAsia="Times New Roman"/>
        </w:rPr>
      </w:pPr>
    </w:p>
    <w:p w:rsidR="00C33B15" w:rsidRPr="00637BCF" w:rsidRDefault="00C33B15" w:rsidP="00C33B15">
      <w:pPr>
        <w:rPr>
          <w:rFonts w:eastAsia="Times New Roman"/>
        </w:rPr>
      </w:pPr>
      <w:r w:rsidRPr="00637BCF">
        <w:rPr>
          <w:rFonts w:eastAsia="Times New Roman"/>
        </w:rPr>
        <w:t xml:space="preserve">It is the statutory duty of licensed school district employees who have reasonable cause to suspect child abuse or maltreatment to directly and personally report these suspicions to the Arkansas Child Abuse Hotline, by calling 1-800-482-5964. Failure to report suspected child abuse, maltreatment or neglect by calling the Hotline can lead to criminal prosecution and individual civil liability of the person who has this duty.  Notification of local or state law enforcement does not satisfy the duty to report; only notification by means of the Child Abuse Hotline discharges this duty.  </w:t>
      </w:r>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The duty to report suspected child abuse or maltreatment is a direct and personal duty, and cannot be assigned or delegated to another person.   There is no duty to investigate, confirm or substantiate statements a student may have made which form the basis of the reasonable cause to believe that the student may have been abused or subjected to maltreatment by another person; however, a person with a duty to report may find it helpful to make a limited inquiry to assist in the formation of a belief that child abuse, maltreatment or neglect has occurred, or to rule out such a belief. Employees and volunteers who call the Child Abuse Hotline in good faith are immune from civil liability and criminal prosecution.</w:t>
      </w:r>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 xml:space="preserve">By law, no school district or school district employee may prohibit or restrict an employee or volunteer from directly reporting suspected child abuse or maltreatment, or require that any person notify or seek permission from any person before making a report to the Child Abuse Hotline.  </w:t>
      </w:r>
    </w:p>
    <w:p w:rsidR="00C33B15" w:rsidRPr="00637BCF" w:rsidRDefault="00C33B15" w:rsidP="00C33B15">
      <w:pPr>
        <w:rPr>
          <w:rFonts w:eastAsia="Times New Roman"/>
        </w:rPr>
      </w:pPr>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 xml:space="preserve">Legal References:  </w:t>
      </w:r>
      <w:r w:rsidRPr="00637BCF">
        <w:rPr>
          <w:rFonts w:eastAsia="Times New Roman"/>
        </w:rPr>
        <w:tab/>
        <w:t>A.C.A. § 12-18-107</w:t>
      </w:r>
    </w:p>
    <w:p w:rsidR="00C33B15" w:rsidRPr="00637BCF" w:rsidRDefault="00C33B15" w:rsidP="00C33B15">
      <w:pPr>
        <w:ind w:left="1440" w:firstLine="720"/>
        <w:rPr>
          <w:rFonts w:eastAsia="Times New Roman"/>
        </w:rPr>
      </w:pPr>
      <w:r w:rsidRPr="00637BCF">
        <w:rPr>
          <w:rFonts w:eastAsia="Times New Roman"/>
        </w:rPr>
        <w:t>A.C.A. § 12-18-201 et seq.</w:t>
      </w:r>
    </w:p>
    <w:p w:rsidR="00C33B15" w:rsidRPr="00637BCF" w:rsidRDefault="00C33B15" w:rsidP="00C33B15">
      <w:pPr>
        <w:ind w:left="1440" w:firstLine="720"/>
        <w:rPr>
          <w:rFonts w:eastAsia="Times New Roman"/>
        </w:rPr>
      </w:pPr>
      <w:r w:rsidRPr="00637BCF">
        <w:rPr>
          <w:rFonts w:eastAsia="Times New Roman"/>
        </w:rPr>
        <w:t>A.C.A. § 12-18-402</w:t>
      </w:r>
    </w:p>
    <w:p w:rsidR="00C33B15" w:rsidRPr="00637BCF" w:rsidRDefault="00C33B15" w:rsidP="00C33B15">
      <w:pPr>
        <w:rPr>
          <w:rFonts w:eastAsia="Times New Roman"/>
        </w:rPr>
      </w:pPr>
    </w:p>
    <w:p w:rsidR="00C33B15" w:rsidRPr="00637BCF" w:rsidRDefault="00C33B15" w:rsidP="00C33B15">
      <w:pPr>
        <w:rPr>
          <w:rFonts w:eastAsia="Times New Roman"/>
        </w:rPr>
      </w:pPr>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Date Adopted:</w:t>
      </w:r>
    </w:p>
    <w:p w:rsidR="00C33B15" w:rsidRPr="00637BCF" w:rsidRDefault="00C33B15" w:rsidP="00C33B15">
      <w:pPr>
        <w:rPr>
          <w:rFonts w:eastAsia="Times New Roman"/>
        </w:rPr>
      </w:pPr>
      <w:r w:rsidRPr="00637BCF">
        <w:rPr>
          <w:rFonts w:eastAsia="Times New Roman"/>
        </w:rPr>
        <w:t>Last Revised:</w:t>
      </w:r>
    </w:p>
    <w:p w:rsidR="00C33B15" w:rsidRPr="00637BCF" w:rsidRDefault="00D26762" w:rsidP="00F057B8">
      <w:pPr>
        <w:pStyle w:val="Style1"/>
      </w:pPr>
      <w:r w:rsidRPr="00637BCF">
        <w:br w:type="page"/>
      </w:r>
      <w:bookmarkStart w:id="2829" w:name="_Toc171487773"/>
      <w:bookmarkStart w:id="2830" w:name="_Toc456167305"/>
      <w:bookmarkStart w:id="2831" w:name="_Toc525638329"/>
      <w:r w:rsidR="00C33B15" w:rsidRPr="00637BCF">
        <w:t>3.</w:t>
      </w:r>
      <w:r w:rsidR="00F503D6">
        <w:t>39</w:t>
      </w:r>
      <w:r w:rsidR="00C33B15" w:rsidRPr="00637BCF">
        <w:t>—LICENSED PERSONNEL VIDEO SURVEILLANCE</w:t>
      </w:r>
      <w:bookmarkEnd w:id="2829"/>
      <w:r w:rsidR="00C33B15" w:rsidRPr="00637BCF">
        <w:t xml:space="preserve"> AND OTHER MONITORING</w:t>
      </w:r>
      <w:bookmarkEnd w:id="2830"/>
      <w:bookmarkEnd w:id="2831"/>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The Board of Directors has a responsibility to maintain discipline, protect the safety, security, and welfare of its students, staff, and visitors while at the same time safeguarding district facilities, vehicles, and equipment. As part of fulfilling this responsibility, the board authorizes the use of video/audio surveillance cameras, automatic identification, data compilation devices, and technology capable of tracking the physical location of district equipme</w:t>
      </w:r>
      <w:r w:rsidR="00715D46">
        <w:rPr>
          <w:rFonts w:eastAsia="Times New Roman"/>
        </w:rPr>
        <w:t>nt, students, and/or personnel in all areas except the classroom.</w:t>
      </w:r>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 xml:space="preserve">The placement of video/audio surveillance cameras shall be based on the presumption and belief that students, staff and visitors have no reasonable expectation of privacy anywhere on or near school property, facilities, vehicles, or equipment, with the exception of places such as rest rooms or dressing areas where an expectation of bodily privacy is reasonable and customary. </w:t>
      </w:r>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 xml:space="preserve">Signs shall be posted on district property and in or on district vehicles to notify students, staff, and visitors that video cameras may be in use. Violations of school personnel policies or laws caught by the cameras and other technologies authorized in this policy may result in disciplinary action. </w:t>
      </w:r>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The district shall retain copies of video recordings until they are erased</w:t>
      </w:r>
      <w:r w:rsidR="00C1757A">
        <w:rPr>
          <w:rFonts w:eastAsia="Times New Roman"/>
        </w:rPr>
        <w:t xml:space="preserve"> </w:t>
      </w:r>
      <w:r w:rsidRPr="00637BCF">
        <w:rPr>
          <w:rFonts w:eastAsia="Times New Roman"/>
        </w:rPr>
        <w:t xml:space="preserve">which may be accomplished by either deletion or copying over with a new recording. </w:t>
      </w:r>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Videos, automatic identification, or data compilations containing evidence of a violation of district personnel policies and/or state or federal law shall be retained until the issue of the misconduct is no longer subject to review or appeal as determined by board policy or staff handbook</w:t>
      </w:r>
      <w:r w:rsidRPr="0067409B">
        <w:rPr>
          <w:rFonts w:eastAsia="Times New Roman"/>
        </w:rPr>
        <w:t xml:space="preserve">; </w:t>
      </w:r>
      <w:r w:rsidRPr="00637BCF">
        <w:rPr>
          <w:rFonts w:eastAsia="Times New Roman"/>
        </w:rPr>
        <w:t xml:space="preserve">any release or viewing of such records shall be in accordance with current law. </w:t>
      </w:r>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Staff who vandalize, damage, defeat, disable, or render inoperable (temporarily or permanently) surveillance cameras and equipment, automatic identification, or data compilation devices shall be subject to appropriate disciplinary action and referral to appropriate law enforcement authorities.</w:t>
      </w:r>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Video recordings and automatic identification or data compilation records may become a part of a staff member’s personnel record.</w:t>
      </w:r>
    </w:p>
    <w:p w:rsidR="00C33B15" w:rsidRPr="00637BCF" w:rsidRDefault="00C33B15" w:rsidP="00C33B15">
      <w:pPr>
        <w:rPr>
          <w:rFonts w:eastAsia="Times New Roman"/>
        </w:rPr>
      </w:pPr>
    </w:p>
    <w:p w:rsidR="00C33B15" w:rsidRPr="00637BCF" w:rsidRDefault="00C33B15" w:rsidP="00C33B15">
      <w:pPr>
        <w:rPr>
          <w:rFonts w:eastAsia="Times New Roman"/>
        </w:rPr>
      </w:pPr>
      <w:r w:rsidRPr="00637BCF">
        <w:rPr>
          <w:rFonts w:eastAsia="Times New Roman"/>
        </w:rPr>
        <w:t>Date Adopted:</w:t>
      </w:r>
    </w:p>
    <w:p w:rsidR="00C33B15" w:rsidRPr="00637BCF" w:rsidRDefault="00C33B15" w:rsidP="00C33B15">
      <w:pPr>
        <w:rPr>
          <w:rFonts w:eastAsia="Times New Roman"/>
        </w:rPr>
      </w:pPr>
      <w:r w:rsidRPr="00637BCF">
        <w:rPr>
          <w:rFonts w:eastAsia="Times New Roman"/>
        </w:rPr>
        <w:t>Last Revised:</w:t>
      </w:r>
    </w:p>
    <w:p w:rsidR="002B2186" w:rsidRPr="00637BCF" w:rsidRDefault="00D26762" w:rsidP="00F057B8">
      <w:pPr>
        <w:pStyle w:val="Style1"/>
        <w:rPr>
          <w:szCs w:val="24"/>
        </w:rPr>
      </w:pPr>
      <w:r w:rsidRPr="00637BCF">
        <w:br w:type="page"/>
      </w:r>
      <w:bookmarkStart w:id="2832" w:name="_Toc204658387"/>
      <w:bookmarkStart w:id="2833" w:name="_Toc456167306"/>
      <w:bookmarkStart w:id="2834" w:name="_Toc525638330"/>
      <w:r w:rsidR="002B2186" w:rsidRPr="00637BCF">
        <w:t>3.4</w:t>
      </w:r>
      <w:r w:rsidR="00F503D6">
        <w:t>0</w:t>
      </w:r>
      <w:r w:rsidR="002B2186" w:rsidRPr="00637BCF">
        <w:t>—</w:t>
      </w:r>
      <w:bookmarkEnd w:id="2832"/>
      <w:r w:rsidR="002B2186" w:rsidRPr="00637BCF">
        <w:rPr>
          <w:color w:val="000000"/>
        </w:rPr>
        <w:t xml:space="preserve">OBTAINING and RELEASING </w:t>
      </w:r>
      <w:r w:rsidR="002B2186" w:rsidRPr="00637BCF">
        <w:t>STUDENT’S FREE AND REDUCED PRICE MEAL ELIGIBILITY INFORMATION</w:t>
      </w:r>
      <w:bookmarkEnd w:id="2833"/>
      <w:bookmarkEnd w:id="2834"/>
    </w:p>
    <w:p w:rsidR="002B2186" w:rsidRPr="00637BCF" w:rsidRDefault="002B2186" w:rsidP="002B2186">
      <w:pPr>
        <w:rPr>
          <w:rFonts w:eastAsia="Times New Roman"/>
          <w:szCs w:val="24"/>
        </w:rPr>
      </w:pPr>
    </w:p>
    <w:p w:rsidR="002B2186" w:rsidRPr="00637BCF" w:rsidRDefault="002B2186" w:rsidP="002B2186">
      <w:pPr>
        <w:rPr>
          <w:rFonts w:eastAsia="Times New Roman"/>
          <w:b/>
          <w:szCs w:val="24"/>
        </w:rPr>
      </w:pPr>
      <w:r w:rsidRPr="00637BCF">
        <w:rPr>
          <w:rFonts w:eastAsia="Times New Roman"/>
          <w:b/>
          <w:szCs w:val="24"/>
        </w:rPr>
        <w:t>Obtaining Eligibility Information</w:t>
      </w:r>
    </w:p>
    <w:p w:rsidR="002B2186" w:rsidRPr="00637BCF" w:rsidRDefault="002B2186" w:rsidP="002B2186">
      <w:pPr>
        <w:rPr>
          <w:rFonts w:eastAsia="Times New Roman"/>
          <w:szCs w:val="24"/>
        </w:rPr>
      </w:pPr>
    </w:p>
    <w:p w:rsidR="002B2186" w:rsidRPr="00637BCF" w:rsidRDefault="002B2186" w:rsidP="002B2186">
      <w:r w:rsidRPr="00637BCF">
        <w:t>A fundamental underpinning of the National School Lunch and School Breakfast Programs (Programs) is that in their implementation, there will be no physical segregation of, discrimination against, or overt identification of children who are eligible for the Program's benefits. While the requirements of the Programs are defined in much greater detail in federal statutes and pertinent Code of Federal Regulations, this policy is designed to help employees understand prohibitions on how the student information is obtained and/or released through the Programs. Employees with the greatest responsibility for implementing and monitoring the Programs should obtain the training necessary to become fully aware of the nuances of their responsibilities.</w:t>
      </w:r>
    </w:p>
    <w:p w:rsidR="002B2186" w:rsidRPr="00637BCF" w:rsidRDefault="002B2186" w:rsidP="002B2186"/>
    <w:p w:rsidR="002B2186" w:rsidRPr="00637BCF" w:rsidRDefault="002B2186" w:rsidP="002B2186">
      <w:r w:rsidRPr="00637BCF">
        <w:t xml:space="preserve">The District is required to inform households with children enrolled in District schools of the availability of the Programs and of how the household may apply for Program benefits. However, the District and anyone employed by the district is </w:t>
      </w:r>
      <w:r w:rsidRPr="00637BCF">
        <w:rPr>
          <w:b/>
        </w:rPr>
        <w:t>strictly forbidden</w:t>
      </w:r>
      <w:r w:rsidRPr="00637BCF">
        <w:t xml:space="preserve"> from </w:t>
      </w:r>
      <w:r w:rsidRPr="00637BCF">
        <w:rPr>
          <w:b/>
        </w:rPr>
        <w:t>requiring</w:t>
      </w:r>
      <w:r w:rsidRPr="00637BCF">
        <w:t xml:space="preserve"> any household or student within a household from submitting an application to participate in the program. There are NO exceptions to this prohibition and it would apply, for example, to the offer of incentives for completed forms, or disincentives or negative consequences for failing to submit or complete an application. Put simply, federal law requires that the names of the children shall not be published, posted or announced in any manner. </w:t>
      </w:r>
    </w:p>
    <w:p w:rsidR="002B2186" w:rsidRPr="00637BCF" w:rsidRDefault="002B2186" w:rsidP="002B2186"/>
    <w:p w:rsidR="002B2186" w:rsidRPr="00637BCF" w:rsidRDefault="002B2186" w:rsidP="002B2186">
      <w:r w:rsidRPr="00637BCF">
        <w:t xml:space="preserve">In addition to potential federal criminal penalties that may be filed against a staff member who violates this prohibition, the </w:t>
      </w:r>
      <w:r w:rsidR="00EE541E" w:rsidRPr="00637BCF">
        <w:t>employee shall</w:t>
      </w:r>
      <w:r w:rsidRPr="00637BCF">
        <w:t xml:space="preserve"> be subject to discipline up to and including termination.</w:t>
      </w:r>
    </w:p>
    <w:p w:rsidR="002B2186" w:rsidRPr="00637BCF" w:rsidRDefault="002B2186" w:rsidP="002B2186">
      <w:pPr>
        <w:rPr>
          <w:rFonts w:eastAsia="Times New Roman"/>
          <w:szCs w:val="24"/>
        </w:rPr>
      </w:pPr>
    </w:p>
    <w:p w:rsidR="002B2186" w:rsidRPr="00637BCF" w:rsidRDefault="002B2186" w:rsidP="002B2186">
      <w:pPr>
        <w:rPr>
          <w:rFonts w:eastAsia="Times New Roman"/>
          <w:b/>
          <w:szCs w:val="24"/>
        </w:rPr>
      </w:pPr>
      <w:r w:rsidRPr="00637BCF">
        <w:rPr>
          <w:rFonts w:eastAsia="Times New Roman"/>
          <w:b/>
          <w:szCs w:val="24"/>
        </w:rPr>
        <w:t>Releasing Eligibility Information</w:t>
      </w:r>
    </w:p>
    <w:p w:rsidR="002B2186" w:rsidRPr="00637BCF" w:rsidRDefault="002B2186" w:rsidP="002B2186">
      <w:pPr>
        <w:rPr>
          <w:rFonts w:eastAsia="Times New Roman"/>
          <w:szCs w:val="24"/>
        </w:rPr>
      </w:pPr>
    </w:p>
    <w:p w:rsidR="002B2186" w:rsidRPr="00637BCF" w:rsidRDefault="002B2186" w:rsidP="002B2186">
      <w:pPr>
        <w:rPr>
          <w:rFonts w:eastAsia="Times New Roman"/>
          <w:szCs w:val="24"/>
        </w:rPr>
      </w:pPr>
      <w:r w:rsidRPr="00637BCF">
        <w:rPr>
          <w:rFonts w:eastAsia="Times New Roman"/>
          <w:szCs w:val="24"/>
        </w:rPr>
        <w:t>As part of the district’s participation in the National School Lunch Program and the School Breakfast Program, the district collects eligibility data from its students. The data’s confidentiality is very important and is governed by federal law. The district has made the determination to release student eligibility status or information as permitted by law. Federal law governs how eligibility data may be released and to whom. The district will take the following steps to ensure its confidentiality:</w:t>
      </w:r>
    </w:p>
    <w:p w:rsidR="002B2186" w:rsidRPr="00637BCF" w:rsidRDefault="002B2186" w:rsidP="002B2186">
      <w:pPr>
        <w:rPr>
          <w:rFonts w:eastAsia="Times New Roman"/>
          <w:szCs w:val="24"/>
        </w:rPr>
      </w:pPr>
    </w:p>
    <w:p w:rsidR="002B2186" w:rsidRPr="00637BCF" w:rsidRDefault="002B2186" w:rsidP="002B2186">
      <w:pPr>
        <w:rPr>
          <w:rFonts w:eastAsia="Times New Roman"/>
          <w:szCs w:val="24"/>
        </w:rPr>
      </w:pPr>
      <w:r w:rsidRPr="00637BCF">
        <w:rPr>
          <w:rFonts w:eastAsia="Times New Roman"/>
          <w:szCs w:val="24"/>
        </w:rPr>
        <w:t>Some data may be released to government agencies or programs authorized by law to receive such data without parental consent, while other data may only be released after obtaining parental consent. In both instances, allowable information shall only be released on a need to know basis to individuals authorized to receive the data. The recipients shall sign an agreement with the district specifying the names or titles of the persons who may have access to the eligibility information. The agreement shall further specify the specific purpose(s) for which the data will be used and how the recipient(s) shall protect the data from further, unauthorized disclosures.</w:t>
      </w:r>
    </w:p>
    <w:p w:rsidR="002B2186" w:rsidRPr="00637BCF" w:rsidRDefault="002B2186" w:rsidP="002B2186">
      <w:pPr>
        <w:rPr>
          <w:rFonts w:eastAsia="Times New Roman"/>
          <w:szCs w:val="24"/>
        </w:rPr>
      </w:pPr>
    </w:p>
    <w:p w:rsidR="002B2186" w:rsidRDefault="002B2186" w:rsidP="002B2186">
      <w:pPr>
        <w:rPr>
          <w:rFonts w:eastAsia="Times New Roman"/>
          <w:szCs w:val="24"/>
        </w:rPr>
      </w:pPr>
      <w:r w:rsidRPr="00637BCF">
        <w:rPr>
          <w:rFonts w:eastAsia="Times New Roman"/>
          <w:szCs w:val="24"/>
        </w:rPr>
        <w:t>The superintendent shall designate the staff member(s) responsible for making eligibility determinations. Release of eligibility information to other district staff shall be limited to as few individuals as possible who shall have a specific need to know such information to perform their job responsibilities. Principals, counselors, teachers, and administrators shall not have routine access to eligibility information or status.</w:t>
      </w:r>
    </w:p>
    <w:p w:rsidR="00810EC1" w:rsidRDefault="00810EC1" w:rsidP="002B2186">
      <w:pPr>
        <w:rPr>
          <w:rFonts w:eastAsia="Times New Roman"/>
          <w:szCs w:val="24"/>
        </w:rPr>
      </w:pPr>
    </w:p>
    <w:p w:rsidR="002B2186" w:rsidRPr="00637BCF" w:rsidRDefault="002B2186" w:rsidP="002B2186">
      <w:pPr>
        <w:rPr>
          <w:rFonts w:eastAsia="Times New Roman"/>
          <w:szCs w:val="24"/>
        </w:rPr>
      </w:pPr>
      <w:r w:rsidRPr="00637BCF">
        <w:rPr>
          <w:rFonts w:eastAsia="Times New Roman"/>
          <w:szCs w:val="24"/>
        </w:rPr>
        <w:t>Each staff person with access to individual eligibility information shall be notified of their personal liability for its unauthorized disclosure and shall receive appropriate training on the laws governing the restrictions of such information.</w:t>
      </w:r>
    </w:p>
    <w:p w:rsidR="002B2186" w:rsidRPr="00637BCF" w:rsidRDefault="002B2186" w:rsidP="002B2186">
      <w:pPr>
        <w:rPr>
          <w:rFonts w:eastAsia="Times New Roman"/>
          <w:szCs w:val="24"/>
        </w:rPr>
      </w:pPr>
    </w:p>
    <w:p w:rsidR="002B2186" w:rsidRPr="00637BCF" w:rsidRDefault="002B2186" w:rsidP="002B2186">
      <w:pPr>
        <w:rPr>
          <w:rFonts w:eastAsia="Times New Roman"/>
          <w:szCs w:val="24"/>
        </w:rPr>
      </w:pPr>
    </w:p>
    <w:p w:rsidR="002B2186" w:rsidRPr="00637BCF" w:rsidRDefault="002B2186" w:rsidP="002B2186">
      <w:pPr>
        <w:rPr>
          <w:rFonts w:eastAsia="Times New Roman"/>
          <w:szCs w:val="24"/>
        </w:rPr>
      </w:pPr>
    </w:p>
    <w:p w:rsidR="002B2186" w:rsidRPr="00637BCF" w:rsidRDefault="002B2186" w:rsidP="002B2186">
      <w:pPr>
        <w:rPr>
          <w:rFonts w:eastAsia="Times New Roman"/>
          <w:szCs w:val="24"/>
        </w:rPr>
      </w:pPr>
    </w:p>
    <w:p w:rsidR="002B2186" w:rsidRPr="00637BCF" w:rsidRDefault="002B2186" w:rsidP="002B2186">
      <w:pPr>
        <w:rPr>
          <w:rFonts w:eastAsia="Times New Roman"/>
          <w:szCs w:val="24"/>
        </w:rPr>
      </w:pPr>
      <w:r w:rsidRPr="00637BCF">
        <w:rPr>
          <w:rFonts w:eastAsia="Times New Roman"/>
          <w:szCs w:val="24"/>
        </w:rPr>
        <w:t>Legal References:</w:t>
      </w:r>
      <w:r w:rsidRPr="00637BCF">
        <w:rPr>
          <w:rFonts w:eastAsia="Times New Roman"/>
          <w:szCs w:val="24"/>
        </w:rPr>
        <w:tab/>
        <w:t>Commissioner’s Memos IA-05-018, FIN 09-041, IA 99-011, and FIN 13-018</w:t>
      </w:r>
    </w:p>
    <w:p w:rsidR="002B2186" w:rsidRPr="00637BCF" w:rsidRDefault="002B2186" w:rsidP="002B2186">
      <w:pPr>
        <w:ind w:left="1440" w:firstLine="720"/>
        <w:rPr>
          <w:rFonts w:eastAsia="Times New Roman"/>
          <w:szCs w:val="24"/>
        </w:rPr>
      </w:pPr>
      <w:r w:rsidRPr="00637BCF">
        <w:rPr>
          <w:rFonts w:eastAsia="Times New Roman"/>
          <w:szCs w:val="24"/>
        </w:rPr>
        <w:t>ADE Eligibility Manual for School Meals Revised July 2012</w:t>
      </w:r>
    </w:p>
    <w:p w:rsidR="002B2186" w:rsidRPr="00637BCF" w:rsidRDefault="002B2186" w:rsidP="002B2186">
      <w:pPr>
        <w:ind w:left="1440" w:firstLine="720"/>
        <w:rPr>
          <w:rFonts w:eastAsia="Times New Roman"/>
          <w:szCs w:val="24"/>
        </w:rPr>
      </w:pPr>
      <w:r w:rsidRPr="00637BCF">
        <w:rPr>
          <w:rFonts w:eastAsia="Times New Roman"/>
          <w:szCs w:val="24"/>
        </w:rPr>
        <w:t>7 CFR 210.1 – 210.31</w:t>
      </w:r>
    </w:p>
    <w:p w:rsidR="002B2186" w:rsidRPr="00637BCF" w:rsidRDefault="002B2186" w:rsidP="002B2186">
      <w:pPr>
        <w:rPr>
          <w:rFonts w:eastAsia="Times New Roman"/>
          <w:szCs w:val="24"/>
        </w:rPr>
      </w:pPr>
      <w:r w:rsidRPr="00637BCF">
        <w:rPr>
          <w:rFonts w:eastAsia="Times New Roman"/>
          <w:szCs w:val="24"/>
        </w:rPr>
        <w:tab/>
      </w:r>
      <w:r w:rsidRPr="00637BCF">
        <w:rPr>
          <w:rFonts w:eastAsia="Times New Roman"/>
          <w:szCs w:val="24"/>
        </w:rPr>
        <w:tab/>
      </w:r>
      <w:r w:rsidRPr="00637BCF">
        <w:rPr>
          <w:rFonts w:eastAsia="Times New Roman"/>
          <w:szCs w:val="24"/>
        </w:rPr>
        <w:tab/>
        <w:t>7 CFR 220.1 – 220.22</w:t>
      </w:r>
    </w:p>
    <w:p w:rsidR="002B2186" w:rsidRPr="00637BCF" w:rsidRDefault="002B2186" w:rsidP="002B2186">
      <w:pPr>
        <w:rPr>
          <w:rFonts w:eastAsia="Times New Roman"/>
          <w:color w:val="FF0000"/>
          <w:szCs w:val="24"/>
          <w:u w:val="single"/>
        </w:rPr>
      </w:pPr>
      <w:r w:rsidRPr="00637BCF">
        <w:rPr>
          <w:rFonts w:eastAsia="Times New Roman"/>
          <w:szCs w:val="24"/>
        </w:rPr>
        <w:tab/>
      </w:r>
      <w:r w:rsidRPr="00637BCF">
        <w:rPr>
          <w:rFonts w:eastAsia="Times New Roman"/>
          <w:szCs w:val="24"/>
        </w:rPr>
        <w:tab/>
      </w:r>
      <w:r w:rsidRPr="00637BCF">
        <w:rPr>
          <w:rFonts w:eastAsia="Times New Roman"/>
          <w:szCs w:val="24"/>
        </w:rPr>
        <w:tab/>
        <w:t>7 CFR 245.5, 245.6, 245.8</w:t>
      </w:r>
    </w:p>
    <w:p w:rsidR="002B2186" w:rsidRPr="00637BCF" w:rsidRDefault="002B2186" w:rsidP="002B2186">
      <w:pPr>
        <w:rPr>
          <w:rFonts w:eastAsia="Times New Roman"/>
          <w:szCs w:val="24"/>
        </w:rPr>
      </w:pPr>
      <w:r w:rsidRPr="00637BCF">
        <w:rPr>
          <w:rFonts w:eastAsia="Times New Roman"/>
          <w:szCs w:val="24"/>
        </w:rPr>
        <w:tab/>
      </w:r>
      <w:r w:rsidRPr="00637BCF">
        <w:rPr>
          <w:rFonts w:eastAsia="Times New Roman"/>
          <w:szCs w:val="24"/>
        </w:rPr>
        <w:tab/>
      </w:r>
      <w:r w:rsidRPr="00637BCF">
        <w:rPr>
          <w:rFonts w:eastAsia="Times New Roman"/>
          <w:szCs w:val="24"/>
        </w:rPr>
        <w:tab/>
        <w:t>42 USC 1758(b)(6)</w:t>
      </w:r>
    </w:p>
    <w:p w:rsidR="002B2186" w:rsidRPr="00637BCF" w:rsidRDefault="002B2186" w:rsidP="002B2186">
      <w:pPr>
        <w:rPr>
          <w:rFonts w:eastAsia="Times New Roman"/>
          <w:szCs w:val="24"/>
        </w:rPr>
      </w:pPr>
    </w:p>
    <w:p w:rsidR="002B2186" w:rsidRPr="00637BCF" w:rsidRDefault="002B2186" w:rsidP="002B2186">
      <w:pPr>
        <w:rPr>
          <w:rFonts w:eastAsia="Times New Roman"/>
          <w:szCs w:val="24"/>
        </w:rPr>
      </w:pPr>
    </w:p>
    <w:p w:rsidR="002B2186" w:rsidRPr="00637BCF" w:rsidRDefault="002B2186" w:rsidP="002B2186">
      <w:pPr>
        <w:rPr>
          <w:rFonts w:eastAsia="Times New Roman"/>
          <w:szCs w:val="24"/>
        </w:rPr>
      </w:pPr>
    </w:p>
    <w:p w:rsidR="002B2186" w:rsidRPr="00637BCF" w:rsidRDefault="002B2186" w:rsidP="002B2186">
      <w:pPr>
        <w:rPr>
          <w:rFonts w:eastAsia="Times New Roman"/>
          <w:szCs w:val="24"/>
        </w:rPr>
      </w:pPr>
      <w:r w:rsidRPr="00637BCF">
        <w:rPr>
          <w:rFonts w:eastAsia="Times New Roman"/>
          <w:szCs w:val="24"/>
        </w:rPr>
        <w:t>Date Adopted:</w:t>
      </w:r>
    </w:p>
    <w:p w:rsidR="002B2186" w:rsidRPr="00637BCF" w:rsidRDefault="002B2186" w:rsidP="002B2186">
      <w:pPr>
        <w:rPr>
          <w:rFonts w:eastAsia="Times New Roman"/>
          <w:szCs w:val="24"/>
        </w:rPr>
      </w:pPr>
      <w:r w:rsidRPr="00637BCF">
        <w:rPr>
          <w:rFonts w:eastAsia="Times New Roman"/>
          <w:szCs w:val="24"/>
        </w:rPr>
        <w:t>Last Revised:</w:t>
      </w:r>
    </w:p>
    <w:p w:rsidR="00C33B15" w:rsidRPr="00637BCF" w:rsidRDefault="00D26762" w:rsidP="00F057B8">
      <w:pPr>
        <w:pStyle w:val="Style1"/>
      </w:pPr>
      <w:r w:rsidRPr="00637BCF">
        <w:rPr>
          <w:szCs w:val="24"/>
        </w:rPr>
        <w:br w:type="page"/>
      </w:r>
      <w:bookmarkStart w:id="2835" w:name="_Toc456167307"/>
      <w:bookmarkStart w:id="2836" w:name="_Toc525638331"/>
      <w:r w:rsidR="00C33B15" w:rsidRPr="00637BCF">
        <w:t>3.4</w:t>
      </w:r>
      <w:r w:rsidR="00F503D6">
        <w:t>1</w:t>
      </w:r>
      <w:r w:rsidR="00C33B15" w:rsidRPr="00637BCF">
        <w:t>—DUTY OF LICENSED EMPLOYEES TO MAINTAIN LICENSE IN GOOD STANDING</w:t>
      </w:r>
      <w:bookmarkEnd w:id="2835"/>
      <w:bookmarkEnd w:id="2836"/>
    </w:p>
    <w:p w:rsidR="00C33B15" w:rsidRPr="00637BCF" w:rsidRDefault="00C33B15" w:rsidP="00C33B15"/>
    <w:p w:rsidR="00C33B15" w:rsidRPr="00637BCF" w:rsidRDefault="00C33B15" w:rsidP="00C33B15">
      <w:pPr>
        <w:rPr>
          <w:rFonts w:eastAsia="Times New Roman"/>
          <w:szCs w:val="24"/>
        </w:rPr>
      </w:pPr>
      <w:r w:rsidRPr="00637BCF">
        <w:rPr>
          <w:rFonts w:eastAsia="Times New Roman"/>
          <w:szCs w:val="24"/>
        </w:rPr>
        <w:t>It is the responsibility of each teacher, and not the district, to keep his/her teaching license continuously renewed with no lapses in licensure, and in good standing with the State Board of Education. Failure of a teacher to do so will be grounds for termination.</w:t>
      </w:r>
    </w:p>
    <w:p w:rsidR="00C33B15" w:rsidRPr="00637BCF" w:rsidRDefault="00C33B15" w:rsidP="00C33B15">
      <w:pPr>
        <w:rPr>
          <w:rFonts w:eastAsia="Times New Roman"/>
          <w:szCs w:val="24"/>
        </w:rPr>
      </w:pPr>
    </w:p>
    <w:p w:rsidR="00C33B15" w:rsidRPr="00637BCF" w:rsidRDefault="00C33B15" w:rsidP="00C33B15">
      <w:pPr>
        <w:rPr>
          <w:rFonts w:eastAsia="Times New Roman"/>
          <w:szCs w:val="24"/>
        </w:rPr>
      </w:pPr>
    </w:p>
    <w:p w:rsidR="00C33B15" w:rsidRPr="00637BCF" w:rsidRDefault="00C33B15" w:rsidP="00C33B15">
      <w:pPr>
        <w:rPr>
          <w:rFonts w:eastAsia="Times New Roman"/>
          <w:szCs w:val="24"/>
        </w:rPr>
      </w:pPr>
    </w:p>
    <w:p w:rsidR="00C33B15" w:rsidRPr="00637BCF" w:rsidRDefault="00AC16C2" w:rsidP="00C33B15">
      <w:pPr>
        <w:autoSpaceDE w:val="0"/>
        <w:autoSpaceDN w:val="0"/>
        <w:adjustRightInd w:val="0"/>
        <w:rPr>
          <w:rFonts w:eastAsia="Times New Roman"/>
        </w:rPr>
      </w:pPr>
      <w:r>
        <w:rPr>
          <w:rFonts w:eastAsia="Times New Roman"/>
          <w:szCs w:val="24"/>
        </w:rPr>
        <w:t>Legal Reference</w:t>
      </w:r>
      <w:r w:rsidR="00C33B15" w:rsidRPr="00637BCF">
        <w:rPr>
          <w:rFonts w:eastAsia="Times New Roman"/>
          <w:szCs w:val="24"/>
        </w:rPr>
        <w:t>:</w:t>
      </w:r>
      <w:r w:rsidR="00C33B15" w:rsidRPr="00637BCF">
        <w:rPr>
          <w:rFonts w:eastAsia="Times New Roman"/>
          <w:szCs w:val="24"/>
        </w:rPr>
        <w:tab/>
      </w:r>
      <w:r w:rsidR="00C33B15" w:rsidRPr="00637BCF">
        <w:rPr>
          <w:rFonts w:eastAsia="Times New Roman"/>
        </w:rPr>
        <w:t>A.C.A. § 6-17-401</w:t>
      </w:r>
    </w:p>
    <w:p w:rsidR="00C33B15" w:rsidRPr="00637BCF" w:rsidRDefault="00C33B15" w:rsidP="00C33B15">
      <w:pPr>
        <w:rPr>
          <w:rFonts w:eastAsia="Times New Roman"/>
          <w:strike/>
          <w:color w:val="1F497D"/>
          <w:szCs w:val="24"/>
        </w:rPr>
      </w:pPr>
      <w:r w:rsidRPr="00637BCF">
        <w:rPr>
          <w:rFonts w:eastAsia="Times New Roman"/>
        </w:rPr>
        <w:tab/>
      </w:r>
      <w:r w:rsidRPr="00637BCF">
        <w:rPr>
          <w:rFonts w:eastAsia="Times New Roman"/>
        </w:rPr>
        <w:tab/>
      </w:r>
      <w:r w:rsidRPr="00637BCF">
        <w:rPr>
          <w:rFonts w:eastAsia="Times New Roman"/>
        </w:rPr>
        <w:tab/>
      </w:r>
    </w:p>
    <w:p w:rsidR="00C33B15" w:rsidRPr="00637BCF" w:rsidRDefault="00C33B15" w:rsidP="00C33B15">
      <w:pPr>
        <w:rPr>
          <w:rFonts w:eastAsia="Times New Roman"/>
          <w:szCs w:val="24"/>
        </w:rPr>
      </w:pPr>
    </w:p>
    <w:p w:rsidR="00C33B15" w:rsidRPr="00637BCF" w:rsidRDefault="00C33B15" w:rsidP="00C33B15">
      <w:pPr>
        <w:rPr>
          <w:rFonts w:eastAsia="Times New Roman"/>
          <w:szCs w:val="24"/>
        </w:rPr>
      </w:pPr>
    </w:p>
    <w:p w:rsidR="00C33B15" w:rsidRPr="00637BCF" w:rsidRDefault="00C33B15" w:rsidP="00C33B15">
      <w:pPr>
        <w:rPr>
          <w:rFonts w:eastAsia="Times New Roman"/>
          <w:szCs w:val="24"/>
        </w:rPr>
      </w:pPr>
      <w:r w:rsidRPr="00637BCF">
        <w:rPr>
          <w:rFonts w:eastAsia="Times New Roman"/>
          <w:szCs w:val="24"/>
        </w:rPr>
        <w:t>Date Adopted:</w:t>
      </w:r>
    </w:p>
    <w:p w:rsidR="00C33B15" w:rsidRPr="00637BCF" w:rsidRDefault="00C33B15" w:rsidP="00C33B15">
      <w:pPr>
        <w:rPr>
          <w:rFonts w:eastAsia="Times New Roman"/>
          <w:szCs w:val="24"/>
        </w:rPr>
      </w:pPr>
      <w:r w:rsidRPr="00637BCF">
        <w:rPr>
          <w:rFonts w:eastAsia="Times New Roman"/>
          <w:szCs w:val="24"/>
        </w:rPr>
        <w:t>Last Revised:</w:t>
      </w:r>
    </w:p>
    <w:p w:rsidR="00810EC1" w:rsidRDefault="00D26762" w:rsidP="00810EC1">
      <w:pPr>
        <w:pStyle w:val="Style1"/>
      </w:pPr>
      <w:r w:rsidRPr="00637BCF">
        <w:br w:type="page"/>
      </w:r>
      <w:bookmarkStart w:id="2837" w:name="_Toc388339212"/>
      <w:bookmarkStart w:id="2838" w:name="_Toc456167308"/>
      <w:bookmarkStart w:id="2839" w:name="_Toc525638332"/>
      <w:r w:rsidR="00810EC1">
        <w:t>3.4</w:t>
      </w:r>
      <w:r w:rsidR="00F503D6">
        <w:t>2</w:t>
      </w:r>
      <w:r w:rsidR="00810EC1">
        <w:t>—</w:t>
      </w:r>
      <w:r w:rsidR="00810EC1">
        <w:rPr>
          <w:color w:val="000000"/>
        </w:rPr>
        <w:t>LICENSED</w:t>
      </w:r>
      <w:r w:rsidR="00810EC1">
        <w:t xml:space="preserve"> PERSONNEL WORKPLACE INJURIES AND WORKERS’ COMPENSATION</w:t>
      </w:r>
      <w:bookmarkEnd w:id="2837"/>
      <w:bookmarkEnd w:id="2838"/>
      <w:bookmarkEnd w:id="2839"/>
    </w:p>
    <w:p w:rsidR="00810EC1" w:rsidRDefault="00810EC1" w:rsidP="00810EC1">
      <w:pPr>
        <w:rPr>
          <w:rFonts w:eastAsia="Times New Roman"/>
          <w:color w:val="auto"/>
          <w:szCs w:val="24"/>
        </w:rPr>
      </w:pPr>
    </w:p>
    <w:p w:rsidR="00810EC1" w:rsidRDefault="00810EC1" w:rsidP="00810EC1">
      <w:pPr>
        <w:rPr>
          <w:rFonts w:eastAsia="Times New Roman"/>
          <w:szCs w:val="24"/>
        </w:rPr>
      </w:pPr>
      <w:r>
        <w:rPr>
          <w:rFonts w:eastAsia="Times New Roman"/>
          <w:color w:val="auto"/>
          <w:szCs w:val="24"/>
        </w:rPr>
        <w:t>T</w:t>
      </w:r>
      <w:r>
        <w:rPr>
          <w:rFonts w:eastAsia="Times New Roman"/>
          <w:szCs w:val="24"/>
        </w:rPr>
        <w:t xml:space="preserve">he district provides Workers’ Compensation Insurance, as required by law. Employees who sustain </w:t>
      </w:r>
      <w:r>
        <w:rPr>
          <w:rFonts w:eastAsia="Times New Roman"/>
          <w:b/>
          <w:szCs w:val="24"/>
        </w:rPr>
        <w:t>any</w:t>
      </w:r>
      <w:r>
        <w:rPr>
          <w:rFonts w:eastAsia="Times New Roman"/>
          <w:szCs w:val="24"/>
        </w:rPr>
        <w:t xml:space="preserve"> injury at work must immediately notify their immediate supervisor, or in the absence of their immediate supervisor notify </w:t>
      </w:r>
      <w:r w:rsidR="002D33FA">
        <w:rPr>
          <w:rFonts w:eastAsia="Times New Roman"/>
          <w:szCs w:val="24"/>
        </w:rPr>
        <w:t>the Safety and Security Department</w:t>
      </w:r>
      <w:r>
        <w:rPr>
          <w:rFonts w:eastAsia="Times New Roman"/>
          <w:szCs w:val="24"/>
        </w:rPr>
        <w:t xml:space="preserve">. An injured employee must fill out a Form N and the employee’s supervisor will determine whether to report the claim or to file the paperwork if the injury requires neither medical treatment or lost work time. While many injuries will require no medical treatment or time lost at work, should the need for treatment arise later, it is important that there be a record that the injury occurred. All employees have a duty to provide information and make statements as requested for the purposes of the claim assessment and investigation.  </w:t>
      </w:r>
    </w:p>
    <w:p w:rsidR="00810EC1" w:rsidRDefault="00810EC1" w:rsidP="00810EC1">
      <w:pPr>
        <w:rPr>
          <w:rFonts w:eastAsia="Times New Roman"/>
          <w:szCs w:val="24"/>
        </w:rPr>
      </w:pPr>
    </w:p>
    <w:p w:rsidR="00810EC1" w:rsidRDefault="00810EC1" w:rsidP="00810EC1">
      <w:pPr>
        <w:rPr>
          <w:rFonts w:eastAsia="Times New Roman"/>
          <w:color w:val="auto"/>
          <w:szCs w:val="24"/>
        </w:rPr>
      </w:pPr>
      <w:r>
        <w:rPr>
          <w:rFonts w:eastAsia="Times New Roman"/>
          <w:szCs w:val="24"/>
        </w:rPr>
        <w:t xml:space="preserve">For injuries requiring medical attention, the district will exercise its right to designate the initial treating physician and an injured employee will be directed to seek medical attention, if necessary, from a specific physician or </w:t>
      </w:r>
      <w:r w:rsidR="004C30C3">
        <w:rPr>
          <w:rFonts w:eastAsia="Times New Roman"/>
          <w:szCs w:val="24"/>
        </w:rPr>
        <w:t>clinic.</w:t>
      </w:r>
      <w:r w:rsidR="004C30C3">
        <w:rPr>
          <w:color w:val="auto"/>
        </w:rPr>
        <w:t xml:space="preserve"> In</w:t>
      </w:r>
      <w:r>
        <w:rPr>
          <w:color w:val="auto"/>
        </w:rPr>
        <w:t xml:space="preserve"> addition, employees whose injuries require medical attention shall submit to a drug test, which shall be paid at </w:t>
      </w:r>
      <w:bookmarkStart w:id="2840" w:name="OLE_LINK120"/>
      <w:r>
        <w:rPr>
          <w:color w:val="auto"/>
        </w:rPr>
        <w:t xml:space="preserve">the District’s worker’s compensation </w:t>
      </w:r>
      <w:bookmarkEnd w:id="2840"/>
      <w:r w:rsidR="004C30C3">
        <w:rPr>
          <w:color w:val="auto"/>
        </w:rPr>
        <w:t>carrier’s expense</w:t>
      </w:r>
      <w:r>
        <w:rPr>
          <w:color w:val="auto"/>
        </w:rPr>
        <w:t xml:space="preserve">. Failure for the employee to submit to the drug test or a confirmed positive drug </w:t>
      </w:r>
      <w:r w:rsidR="004C30C3">
        <w:rPr>
          <w:color w:val="auto"/>
        </w:rPr>
        <w:t>test indicating</w:t>
      </w:r>
      <w:r>
        <w:rPr>
          <w:color w:val="auto"/>
        </w:rPr>
        <w:t xml:space="preserve"> the use of illegal substances or the misuse of prescription medications shall be grounds for the denial of worker’s compensation benefits.</w:t>
      </w:r>
    </w:p>
    <w:p w:rsidR="00810EC1" w:rsidRDefault="00810EC1" w:rsidP="00810EC1">
      <w:pPr>
        <w:rPr>
          <w:rFonts w:eastAsia="Times New Roman"/>
          <w:szCs w:val="24"/>
        </w:rPr>
      </w:pPr>
    </w:p>
    <w:p w:rsidR="00810EC1" w:rsidRDefault="00810EC1" w:rsidP="00810EC1">
      <w:pPr>
        <w:rPr>
          <w:rFonts w:eastAsia="Times New Roman"/>
        </w:rPr>
      </w:pPr>
      <w:r>
        <w:rPr>
          <w:rFonts w:eastAsia="Times New Roman"/>
        </w:rPr>
        <w:t>A Workers’ Compensation absence may run concurrently with FMLA leave (policy 3.32) when the injury is one that meets the criteria for a serious health condition. To the extent that workers compensation benefits and FMLA leave run concurrently, the employee will be charged for any paid leave accrued by the employee at the rate necessary to bring the total amount of combined income up to 100% of usual contracted daily rate of pay. If the health care provider treating the employee for the workers compensation injury certifies the employee is able to return to a “light duty job,” but is unable to return to the employee’s same or equivalent job, the employee may decline the District’s offer of a “light duty job.” As a result, the employee may lose his/her workers’ compensation payments, but for the duration of the employee’s FMLA leave, the employee will be paid for the leave to the extent that the employee has accrued applicable leave.</w:t>
      </w:r>
    </w:p>
    <w:p w:rsidR="00810EC1" w:rsidRDefault="00810EC1" w:rsidP="00810EC1">
      <w:pPr>
        <w:rPr>
          <w:rFonts w:eastAsia="Times New Roman"/>
          <w:color w:val="auto"/>
        </w:rPr>
      </w:pPr>
    </w:p>
    <w:p w:rsidR="00810EC1" w:rsidRDefault="00810EC1" w:rsidP="00810EC1">
      <w:pPr>
        <w:rPr>
          <w:rFonts w:eastAsia="Times New Roman"/>
          <w:color w:val="auto"/>
          <w:lang w:bidi="en-US"/>
        </w:rPr>
      </w:pPr>
      <w:r>
        <w:rPr>
          <w:rFonts w:eastAsia="Times New Roman"/>
          <w:color w:val="auto"/>
          <w:lang w:bidi="en-US"/>
        </w:rPr>
        <w:t xml:space="preserve">Employees who are absent from work in the school district due to a Workers’ Compensation claim may not work at a non-district job until they have returned to full duties at their same or equivalent district job; those who violate this prohibition may be subject to discipline up to and including termination. This prohibition does NOT apply to an employee who has been cleared </w:t>
      </w:r>
      <w:r w:rsidR="00FE593E">
        <w:rPr>
          <w:rFonts w:eastAsia="Times New Roman"/>
          <w:color w:val="auto"/>
          <w:lang w:bidi="en-US"/>
        </w:rPr>
        <w:t>by his/her doctor to return to “light duty”</w:t>
      </w:r>
      <w:r>
        <w:rPr>
          <w:rFonts w:eastAsia="Times New Roman"/>
          <w:color w:val="auto"/>
          <w:lang w:bidi="en-US"/>
        </w:rPr>
        <w:t xml:space="preserve"> but the District has no such position available for the employee and the empl</w:t>
      </w:r>
      <w:r w:rsidR="00FE593E">
        <w:rPr>
          <w:rFonts w:eastAsia="Times New Roman"/>
          <w:color w:val="auto"/>
          <w:lang w:bidi="en-US"/>
        </w:rPr>
        <w:t>oyee's second job qualifies as “light duty”</w:t>
      </w:r>
      <w:r>
        <w:rPr>
          <w:rFonts w:eastAsia="Times New Roman"/>
          <w:color w:val="auto"/>
          <w:lang w:bidi="en-US"/>
        </w:rPr>
        <w:t>.</w:t>
      </w:r>
    </w:p>
    <w:p w:rsidR="00810EC1" w:rsidRDefault="00810EC1" w:rsidP="00810EC1">
      <w:pPr>
        <w:rPr>
          <w:rFonts w:eastAsia="Times New Roman"/>
        </w:rPr>
      </w:pPr>
    </w:p>
    <w:p w:rsidR="00810EC1" w:rsidRDefault="00810EC1" w:rsidP="00810EC1">
      <w:pPr>
        <w:rPr>
          <w:rFonts w:eastAsia="Times New Roman"/>
        </w:rPr>
      </w:pPr>
      <w:r>
        <w:rPr>
          <w:rFonts w:eastAsia="Times New Roman"/>
        </w:rPr>
        <w:t>To the extent an employee has accrued sick leave and a WC claim has been filed</w:t>
      </w:r>
      <w:r>
        <w:rPr>
          <w:rFonts w:eastAsia="Times New Roman"/>
          <w:color w:val="auto"/>
        </w:rPr>
        <w:t>, an employee</w:t>
      </w:r>
      <w:r>
        <w:rPr>
          <w:rFonts w:eastAsia="Times New Roman"/>
        </w:rPr>
        <w:t>:</w:t>
      </w:r>
    </w:p>
    <w:p w:rsidR="00810EC1" w:rsidRDefault="00810EC1" w:rsidP="00F908F2">
      <w:pPr>
        <w:pStyle w:val="ListParagraph"/>
        <w:numPr>
          <w:ilvl w:val="0"/>
          <w:numId w:val="27"/>
        </w:numPr>
        <w:rPr>
          <w:rFonts w:eastAsia="Times New Roman"/>
        </w:rPr>
      </w:pPr>
      <w:r>
        <w:rPr>
          <w:rFonts w:eastAsia="Times New Roman"/>
          <w:color w:val="auto"/>
        </w:rPr>
        <w:t>W</w:t>
      </w:r>
      <w:r>
        <w:rPr>
          <w:rFonts w:eastAsia="Times New Roman"/>
        </w:rPr>
        <w:t xml:space="preserve">ill be charged for a day's sick leave for the all days missed until such time as the WC claim has been approved or denied; </w:t>
      </w:r>
    </w:p>
    <w:p w:rsidR="00810EC1" w:rsidRDefault="00810EC1" w:rsidP="00F908F2">
      <w:pPr>
        <w:pStyle w:val="ListParagraph"/>
        <w:numPr>
          <w:ilvl w:val="0"/>
          <w:numId w:val="27"/>
        </w:numPr>
        <w:rPr>
          <w:rFonts w:eastAsia="Times New Roman"/>
        </w:rPr>
      </w:pPr>
      <w:r>
        <w:rPr>
          <w:rFonts w:eastAsia="Times New Roman"/>
          <w:color w:val="auto"/>
        </w:rPr>
        <w:t>W</w:t>
      </w:r>
      <w:r>
        <w:rPr>
          <w:rFonts w:eastAsia="Times New Roman"/>
        </w:rPr>
        <w:t xml:space="preserve">hose WC claim is accepted by the WC insurance carrier as compensable and who is absent for eight or more days shall be charged sick leave at the rate necessary, when combined with WC benefits, </w:t>
      </w:r>
      <w:r>
        <w:rPr>
          <w:rFonts w:eastAsia="Times New Roman"/>
          <w:color w:val="auto"/>
        </w:rPr>
        <w:t xml:space="preserve">to bring the total amount of combined income up to 100% of the employee's usual contracted daily rate of </w:t>
      </w:r>
      <w:r>
        <w:rPr>
          <w:rFonts w:eastAsia="Times New Roman"/>
        </w:rPr>
        <w:t xml:space="preserve">pay; </w:t>
      </w:r>
    </w:p>
    <w:p w:rsidR="00810EC1" w:rsidRDefault="00810EC1" w:rsidP="00F908F2">
      <w:pPr>
        <w:pStyle w:val="ListParagraph"/>
        <w:numPr>
          <w:ilvl w:val="0"/>
          <w:numId w:val="27"/>
        </w:numPr>
        <w:rPr>
          <w:rFonts w:eastAsia="Times New Roman"/>
          <w:color w:val="auto"/>
          <w:u w:val="single"/>
        </w:rPr>
      </w:pPr>
      <w:r>
        <w:rPr>
          <w:rFonts w:eastAsia="Times New Roman"/>
          <w:color w:val="auto"/>
        </w:rPr>
        <w:t>W</w:t>
      </w:r>
      <w:r>
        <w:rPr>
          <w:rFonts w:eastAsia="Times New Roman"/>
        </w:rPr>
        <w:t>hose WC claim is accepted by the WC insurance carrier as compensable and is absent for 14 or more days will be credited back that portion of sick leave for the first seven (7) days of absence that is not necessary to have brought the total amount of combined income up to 100% of the employee's usual contracted gross pay.</w:t>
      </w:r>
    </w:p>
    <w:p w:rsidR="00810EC1" w:rsidRDefault="00810EC1" w:rsidP="00810EC1">
      <w:pPr>
        <w:pStyle w:val="ListParagraph"/>
        <w:rPr>
          <w:rFonts w:eastAsia="Times New Roman"/>
          <w:color w:val="auto"/>
          <w:u w:val="single"/>
        </w:rPr>
      </w:pPr>
    </w:p>
    <w:p w:rsidR="00810EC1" w:rsidRDefault="00810EC1" w:rsidP="00810EC1">
      <w:pPr>
        <w:pStyle w:val="ListParagraph"/>
        <w:rPr>
          <w:rFonts w:eastAsia="Times New Roman"/>
          <w:color w:val="auto"/>
          <w:u w:val="single"/>
        </w:rPr>
      </w:pPr>
    </w:p>
    <w:p w:rsidR="00810EC1" w:rsidRDefault="00810EC1" w:rsidP="00810EC1">
      <w:pPr>
        <w:rPr>
          <w:rFonts w:eastAsia="Times New Roman"/>
          <w:szCs w:val="24"/>
        </w:rPr>
      </w:pPr>
    </w:p>
    <w:p w:rsidR="00810EC1" w:rsidRDefault="00810EC1" w:rsidP="00810EC1">
      <w:pPr>
        <w:ind w:left="2160" w:right="-1" w:hanging="2160"/>
        <w:rPr>
          <w:color w:val="auto"/>
        </w:rPr>
      </w:pPr>
      <w:r>
        <w:rPr>
          <w:rFonts w:eastAsia="Times New Roman"/>
          <w:szCs w:val="24"/>
        </w:rPr>
        <w:t>Cross Reference</w:t>
      </w:r>
      <w:r>
        <w:rPr>
          <w:rFonts w:eastAsia="Times New Roman"/>
          <w:color w:val="auto"/>
          <w:szCs w:val="24"/>
        </w:rPr>
        <w:t>s</w:t>
      </w:r>
      <w:r>
        <w:rPr>
          <w:rFonts w:eastAsia="Times New Roman"/>
          <w:szCs w:val="24"/>
        </w:rPr>
        <w:t xml:space="preserve">: </w:t>
      </w:r>
      <w:r>
        <w:rPr>
          <w:rFonts w:eastAsia="Times New Roman"/>
          <w:szCs w:val="24"/>
        </w:rPr>
        <w:tab/>
      </w:r>
      <w:r>
        <w:rPr>
          <w:color w:val="auto"/>
        </w:rPr>
        <w:t>3.8—LICENSED PERSONNEL SICK LEAVE</w:t>
      </w:r>
    </w:p>
    <w:p w:rsidR="00810EC1" w:rsidRDefault="00810EC1" w:rsidP="00810EC1">
      <w:pPr>
        <w:ind w:left="2160"/>
        <w:rPr>
          <w:rFonts w:eastAsia="Times New Roman"/>
          <w:color w:val="auto"/>
          <w:szCs w:val="24"/>
        </w:rPr>
      </w:pPr>
      <w:r>
        <w:rPr>
          <w:color w:val="auto"/>
        </w:rPr>
        <w:t>3.18—LICENSED PERSONNEL OUTSIDE EMPLOYMENT</w:t>
      </w:r>
    </w:p>
    <w:p w:rsidR="00810EC1" w:rsidRDefault="00810EC1" w:rsidP="00810EC1">
      <w:pPr>
        <w:ind w:left="2160"/>
        <w:rPr>
          <w:rFonts w:eastAsia="Times New Roman"/>
          <w:szCs w:val="24"/>
        </w:rPr>
      </w:pPr>
      <w:r>
        <w:t>3.32—LICENSED PERSONNEL FAMILY MEDICAL LEAVE</w:t>
      </w:r>
    </w:p>
    <w:p w:rsidR="00810EC1" w:rsidRDefault="00810EC1" w:rsidP="00810EC1">
      <w:pPr>
        <w:rPr>
          <w:rFonts w:eastAsia="Times New Roman"/>
          <w:szCs w:val="24"/>
        </w:rPr>
      </w:pPr>
    </w:p>
    <w:p w:rsidR="00810EC1" w:rsidRDefault="00810EC1" w:rsidP="00810EC1">
      <w:pPr>
        <w:rPr>
          <w:rFonts w:eastAsia="Times New Roman"/>
          <w:szCs w:val="24"/>
        </w:rPr>
      </w:pPr>
    </w:p>
    <w:p w:rsidR="00810EC1" w:rsidRDefault="00810EC1" w:rsidP="00810EC1">
      <w:pPr>
        <w:rPr>
          <w:rFonts w:eastAsia="Times New Roman"/>
          <w:bCs/>
          <w:szCs w:val="24"/>
        </w:rPr>
      </w:pPr>
      <w:r>
        <w:rPr>
          <w:rFonts w:eastAsia="Times New Roman"/>
          <w:szCs w:val="24"/>
        </w:rPr>
        <w:t>Legal References:</w:t>
      </w:r>
      <w:r>
        <w:rPr>
          <w:rFonts w:eastAsia="Times New Roman"/>
          <w:szCs w:val="24"/>
        </w:rPr>
        <w:tab/>
        <w:t xml:space="preserve">Ark. Workers Compensation Commission </w:t>
      </w:r>
      <w:r>
        <w:rPr>
          <w:rFonts w:eastAsia="Times New Roman"/>
          <w:bCs/>
          <w:szCs w:val="24"/>
        </w:rPr>
        <w:t xml:space="preserve">RULE 099.33 - MANAGED CARE </w:t>
      </w:r>
    </w:p>
    <w:p w:rsidR="00810EC1" w:rsidRDefault="00810EC1" w:rsidP="00810EC1">
      <w:pPr>
        <w:ind w:left="2160"/>
        <w:rPr>
          <w:rFonts w:eastAsia="Times New Roman"/>
          <w:bCs/>
          <w:color w:val="auto"/>
          <w:szCs w:val="24"/>
        </w:rPr>
      </w:pPr>
      <w:r>
        <w:rPr>
          <w:color w:val="auto"/>
        </w:rPr>
        <w:t>A.C.A. § 11-9-102</w:t>
      </w:r>
    </w:p>
    <w:p w:rsidR="00810EC1" w:rsidRDefault="00810EC1" w:rsidP="00810EC1">
      <w:pPr>
        <w:rPr>
          <w:rFonts w:eastAsia="Times New Roman"/>
          <w:color w:val="auto"/>
          <w:szCs w:val="24"/>
        </w:rPr>
      </w:pPr>
      <w:r>
        <w:rPr>
          <w:rFonts w:eastAsia="Times New Roman"/>
          <w:bCs/>
          <w:color w:val="auto"/>
          <w:szCs w:val="24"/>
        </w:rPr>
        <w:tab/>
      </w:r>
      <w:r>
        <w:rPr>
          <w:rFonts w:eastAsia="Times New Roman"/>
          <w:bCs/>
          <w:color w:val="auto"/>
          <w:szCs w:val="24"/>
        </w:rPr>
        <w:tab/>
      </w:r>
      <w:r>
        <w:rPr>
          <w:rFonts w:eastAsia="Times New Roman"/>
          <w:bCs/>
          <w:color w:val="auto"/>
          <w:szCs w:val="24"/>
        </w:rPr>
        <w:tab/>
      </w:r>
      <w:r>
        <w:rPr>
          <w:rFonts w:eastAsia="Times New Roman"/>
          <w:color w:val="auto"/>
          <w:szCs w:val="24"/>
        </w:rPr>
        <w:t>A.C.A. § 11-9-508(d)(5)(A)</w:t>
      </w:r>
    </w:p>
    <w:p w:rsidR="00810EC1" w:rsidRDefault="00810EC1" w:rsidP="00810EC1">
      <w:pPr>
        <w:ind w:left="1440" w:firstLine="720"/>
        <w:rPr>
          <w:rFonts w:eastAsia="Times New Roman"/>
          <w:color w:val="auto"/>
          <w:szCs w:val="24"/>
        </w:rPr>
      </w:pPr>
      <w:r>
        <w:rPr>
          <w:rFonts w:eastAsia="Times New Roman"/>
          <w:color w:val="auto"/>
          <w:szCs w:val="24"/>
        </w:rPr>
        <w:t>A.C.A. § 11-9-514(a)(3)(A)(i)</w:t>
      </w:r>
    </w:p>
    <w:p w:rsidR="00810EC1" w:rsidRDefault="00810EC1" w:rsidP="00810EC1">
      <w:pPr>
        <w:rPr>
          <w:rFonts w:eastAsia="Times New Roman"/>
          <w:szCs w:val="24"/>
        </w:rPr>
      </w:pPr>
    </w:p>
    <w:p w:rsidR="00810EC1" w:rsidRDefault="00810EC1" w:rsidP="00810EC1">
      <w:pPr>
        <w:rPr>
          <w:rFonts w:eastAsia="Times New Roman"/>
          <w:szCs w:val="24"/>
        </w:rPr>
      </w:pPr>
    </w:p>
    <w:p w:rsidR="00810EC1" w:rsidRDefault="00810EC1" w:rsidP="00810EC1">
      <w:pPr>
        <w:rPr>
          <w:rFonts w:eastAsia="Times New Roman"/>
          <w:szCs w:val="24"/>
        </w:rPr>
      </w:pPr>
      <w:r>
        <w:rPr>
          <w:rFonts w:eastAsia="Times New Roman"/>
          <w:szCs w:val="24"/>
        </w:rPr>
        <w:t>Date Adopted:</w:t>
      </w:r>
    </w:p>
    <w:p w:rsidR="00810EC1" w:rsidRDefault="00810EC1" w:rsidP="00810EC1">
      <w:pPr>
        <w:rPr>
          <w:rFonts w:eastAsia="Times New Roman"/>
          <w:szCs w:val="24"/>
        </w:rPr>
      </w:pPr>
      <w:r>
        <w:rPr>
          <w:rFonts w:eastAsia="Times New Roman"/>
          <w:szCs w:val="24"/>
        </w:rPr>
        <w:t>Last Revised:</w:t>
      </w:r>
    </w:p>
    <w:p w:rsidR="002B2186" w:rsidRPr="00637BCF" w:rsidRDefault="00810EC1" w:rsidP="00810EC1">
      <w:pPr>
        <w:pStyle w:val="Style1"/>
      </w:pPr>
      <w:r>
        <w:rPr>
          <w:szCs w:val="24"/>
        </w:rPr>
        <w:br w:type="page"/>
      </w:r>
      <w:bookmarkStart w:id="2841" w:name="_Toc234312158"/>
      <w:bookmarkStart w:id="2842" w:name="_Toc456167309"/>
      <w:bookmarkStart w:id="2843" w:name="_Toc525638333"/>
      <w:r w:rsidR="00D26762" w:rsidRPr="00637BCF">
        <w:t>3</w:t>
      </w:r>
      <w:r w:rsidR="002B2186" w:rsidRPr="00637BCF">
        <w:t>.4</w:t>
      </w:r>
      <w:r w:rsidR="00F503D6">
        <w:t>3</w:t>
      </w:r>
      <w:r w:rsidR="002B2186" w:rsidRPr="00637BCF">
        <w:t>—</w:t>
      </w:r>
      <w:r w:rsidR="002B2186" w:rsidRPr="00637BCF">
        <w:rPr>
          <w:color w:val="000000"/>
        </w:rPr>
        <w:t>LICENSED</w:t>
      </w:r>
      <w:r w:rsidR="002B2186" w:rsidRPr="00637BCF">
        <w:t xml:space="preserve"> PERSONNEL </w:t>
      </w:r>
      <w:bookmarkEnd w:id="2841"/>
      <w:r w:rsidR="002B2186" w:rsidRPr="00637BCF">
        <w:t>SOCIAL NETWORKING AND ETHICS</w:t>
      </w:r>
      <w:bookmarkEnd w:id="2842"/>
      <w:bookmarkEnd w:id="2843"/>
    </w:p>
    <w:p w:rsidR="002B2186" w:rsidRPr="00637BCF" w:rsidRDefault="002B2186" w:rsidP="002B2186"/>
    <w:p w:rsidR="002B2186" w:rsidRPr="00637BCF" w:rsidRDefault="002B2186" w:rsidP="002B2186">
      <w:pPr>
        <w:rPr>
          <w:b/>
          <w:color w:val="auto"/>
          <w:u w:val="single"/>
        </w:rPr>
      </w:pPr>
      <w:r w:rsidRPr="00637BCF">
        <w:rPr>
          <w:b/>
          <w:color w:val="auto"/>
          <w:u w:val="single"/>
        </w:rPr>
        <w:t>Definitions</w:t>
      </w:r>
    </w:p>
    <w:p w:rsidR="002B2186" w:rsidRPr="00637BCF" w:rsidRDefault="002B2186" w:rsidP="002B2186">
      <w:pPr>
        <w:rPr>
          <w:color w:val="FF0000"/>
          <w:u w:val="single"/>
        </w:rPr>
      </w:pPr>
    </w:p>
    <w:p w:rsidR="002B2186" w:rsidRPr="00637BCF" w:rsidRDefault="002B2186" w:rsidP="002B2186">
      <w:pPr>
        <w:rPr>
          <w:color w:val="auto"/>
        </w:rPr>
      </w:pPr>
      <w:r w:rsidRPr="00637BCF">
        <w:rPr>
          <w:color w:val="auto"/>
        </w:rPr>
        <w:t xml:space="preserve">Social Media Account: a personal, individual, and non-work related account with an electronic medium or service where users may create, share, or view user-generated content, including videos, photographs, blogs, podcasts, messages, emails or website profiles or locations, such as </w:t>
      </w:r>
      <w:r w:rsidR="00EE541E" w:rsidRPr="00637BCF">
        <w:rPr>
          <w:color w:val="auto"/>
        </w:rPr>
        <w:t>Facebook</w:t>
      </w:r>
      <w:r w:rsidRPr="00637BCF">
        <w:rPr>
          <w:color w:val="auto"/>
        </w:rPr>
        <w:t xml:space="preserve">, Twitter, LinkedIn, </w:t>
      </w:r>
      <w:r w:rsidR="00EE541E" w:rsidRPr="00637BCF">
        <w:rPr>
          <w:color w:val="auto"/>
        </w:rPr>
        <w:t>Myspace</w:t>
      </w:r>
      <w:r w:rsidRPr="00637BCF">
        <w:rPr>
          <w:color w:val="auto"/>
        </w:rPr>
        <w:t xml:space="preserve">, </w:t>
      </w:r>
      <w:r w:rsidR="00984A3C">
        <w:rPr>
          <w:color w:val="auto"/>
        </w:rPr>
        <w:t xml:space="preserve">or </w:t>
      </w:r>
      <w:r w:rsidRPr="00637BCF">
        <w:rPr>
          <w:color w:val="auto"/>
        </w:rPr>
        <w:t xml:space="preserve">Instagram. </w:t>
      </w:r>
    </w:p>
    <w:p w:rsidR="002B2186" w:rsidRPr="00637BCF" w:rsidRDefault="002B2186" w:rsidP="002B2186">
      <w:pPr>
        <w:rPr>
          <w:color w:val="auto"/>
        </w:rPr>
      </w:pPr>
    </w:p>
    <w:p w:rsidR="002B2186" w:rsidRPr="00637BCF" w:rsidRDefault="002B2186" w:rsidP="002B2186">
      <w:pPr>
        <w:rPr>
          <w:color w:val="auto"/>
        </w:rPr>
      </w:pPr>
      <w:r w:rsidRPr="00637BCF">
        <w:rPr>
          <w:color w:val="auto"/>
        </w:rPr>
        <w:t xml:space="preserve">Professional/education Social Media Account:  an account with an electronic medium or service where users may create, share, or view user-generated content, including videos, photographs, blogs, podcasts, messages, emails or website profiles or locations, such as </w:t>
      </w:r>
      <w:r w:rsidR="00EE541E" w:rsidRPr="00637BCF">
        <w:rPr>
          <w:color w:val="auto"/>
        </w:rPr>
        <w:t>Facebook</w:t>
      </w:r>
      <w:r w:rsidRPr="00637BCF">
        <w:rPr>
          <w:color w:val="auto"/>
        </w:rPr>
        <w:t xml:space="preserve">, Twitter, LinkedIn, </w:t>
      </w:r>
      <w:r w:rsidR="00EE541E" w:rsidRPr="00637BCF">
        <w:rPr>
          <w:color w:val="auto"/>
        </w:rPr>
        <w:t>Myspace</w:t>
      </w:r>
      <w:r w:rsidRPr="00637BCF">
        <w:rPr>
          <w:color w:val="auto"/>
        </w:rPr>
        <w:t xml:space="preserve">, </w:t>
      </w:r>
      <w:r w:rsidR="00984A3C">
        <w:rPr>
          <w:color w:val="auto"/>
        </w:rPr>
        <w:t xml:space="preserve">or </w:t>
      </w:r>
      <w:r w:rsidRPr="00637BCF">
        <w:rPr>
          <w:color w:val="auto"/>
        </w:rPr>
        <w:t>Instagram.</w:t>
      </w:r>
    </w:p>
    <w:p w:rsidR="002B2186" w:rsidRPr="00637BCF" w:rsidRDefault="002B2186" w:rsidP="002B2186">
      <w:pPr>
        <w:rPr>
          <w:color w:val="auto"/>
        </w:rPr>
      </w:pPr>
    </w:p>
    <w:p w:rsidR="002B2186" w:rsidRPr="00984A3C" w:rsidRDefault="002B2186" w:rsidP="002B2186">
      <w:pPr>
        <w:rPr>
          <w:bCs/>
          <w:color w:val="auto"/>
        </w:rPr>
      </w:pPr>
      <w:r w:rsidRPr="00637BCF">
        <w:rPr>
          <w:bCs/>
          <w:color w:val="auto"/>
        </w:rPr>
        <w:t>Blogs: are a type of networking and can be either social or professional in their orientation. Professional blogs are encouraged and can provide a place for teachers to post homework, keep parents up-to-date, and interact with students concerning school related activities. Social blogs are discouraged to the extent they involve teachers and students in a non-education oriented format.</w:t>
      </w:r>
    </w:p>
    <w:p w:rsidR="002B2186" w:rsidRPr="00984A3C" w:rsidRDefault="002B2186" w:rsidP="002B2186">
      <w:pPr>
        <w:rPr>
          <w:bCs/>
          <w:color w:val="auto"/>
        </w:rPr>
      </w:pPr>
    </w:p>
    <w:p w:rsidR="002B2186" w:rsidRPr="00637BCF" w:rsidRDefault="002B2186" w:rsidP="002B2186">
      <w:pPr>
        <w:rPr>
          <w:b/>
          <w:bCs/>
          <w:color w:val="auto"/>
          <w:u w:val="single"/>
        </w:rPr>
      </w:pPr>
      <w:r w:rsidRPr="00637BCF">
        <w:rPr>
          <w:b/>
          <w:bCs/>
          <w:color w:val="auto"/>
          <w:u w:val="single"/>
        </w:rPr>
        <w:t>Policy</w:t>
      </w:r>
    </w:p>
    <w:p w:rsidR="002B2186" w:rsidRPr="00637BCF" w:rsidRDefault="002B2186" w:rsidP="002B2186">
      <w:pPr>
        <w:rPr>
          <w:bCs/>
        </w:rPr>
      </w:pPr>
    </w:p>
    <w:p w:rsidR="002B2186" w:rsidRPr="00637BCF" w:rsidRDefault="002B2186" w:rsidP="002B2186">
      <w:pPr>
        <w:rPr>
          <w:bCs/>
        </w:rPr>
      </w:pPr>
      <w:r w:rsidRPr="00637BCF">
        <w:rPr>
          <w:bCs/>
        </w:rPr>
        <w:t xml:space="preserve">Technology used appropriately gives faculty new opportunities to engage students. </w:t>
      </w:r>
      <w:r w:rsidRPr="00637BCF">
        <w:t xml:space="preserve">District staff are encouraged to use educational technology, the Internet, and professional/education social networks to raise student achievement and to improve communication with parents and students. Technology and social </w:t>
      </w:r>
      <w:r w:rsidRPr="00637BCF">
        <w:rPr>
          <w:color w:val="auto"/>
        </w:rPr>
        <w:t xml:space="preserve">media </w:t>
      </w:r>
      <w:r w:rsidR="00EE541E" w:rsidRPr="00637BCF">
        <w:rPr>
          <w:color w:val="auto"/>
        </w:rPr>
        <w:t>accounts</w:t>
      </w:r>
      <w:r w:rsidR="00EE541E" w:rsidRPr="00637BCF">
        <w:rPr>
          <w:bCs/>
        </w:rPr>
        <w:t xml:space="preserve"> also</w:t>
      </w:r>
      <w:r w:rsidRPr="00637BCF">
        <w:rPr>
          <w:bCs/>
        </w:rPr>
        <w:t xml:space="preserve"> offer staff many ways they can present themselves unprofessionally and/or interact with students inappropriately.   </w:t>
      </w:r>
    </w:p>
    <w:p w:rsidR="002B2186" w:rsidRPr="00637BCF" w:rsidRDefault="002B2186" w:rsidP="002B2186">
      <w:pPr>
        <w:rPr>
          <w:bCs/>
        </w:rPr>
      </w:pPr>
    </w:p>
    <w:p w:rsidR="002B2186" w:rsidRPr="00637BCF" w:rsidRDefault="002B2186" w:rsidP="002B2186">
      <w:pPr>
        <w:rPr>
          <w:bCs/>
        </w:rPr>
      </w:pPr>
      <w:r w:rsidRPr="00637BCF">
        <w:rPr>
          <w:bCs/>
        </w:rPr>
        <w:t xml:space="preserve">It is the duty of each staff member to appropriately manage all interactions with students, regardless of whether contact or interaction with a student occurs face-to-face or by means of technology, to ensure that the appropriate staff/student relationship is maintained. This includes instances when students initiate contact or behave inappropriately themselves.  </w:t>
      </w:r>
    </w:p>
    <w:p w:rsidR="002B2186" w:rsidRPr="00637BCF" w:rsidRDefault="002B2186" w:rsidP="002B2186">
      <w:pPr>
        <w:rPr>
          <w:bCs/>
        </w:rPr>
      </w:pPr>
    </w:p>
    <w:p w:rsidR="002B2186" w:rsidRPr="00637BCF" w:rsidRDefault="002B2186" w:rsidP="002B2186">
      <w:pPr>
        <w:rPr>
          <w:bCs/>
        </w:rPr>
      </w:pPr>
      <w:r w:rsidRPr="00637BCF">
        <w:rPr>
          <w:bCs/>
        </w:rPr>
        <w:t>Public school employees are, and always have been, held to a high standard of behavior. Staff members are reminded that whether specific sorts of contacts are permitted or not specifically forbidden by policy, they will be held to a high standard of conduct in all their interactions with students. Failure to create, enforce and maintain appropriate professional and interpersonal boundaries with students could adversely affect the District’s relationship with the community and jeopardize the employee’s employment with the district.</w:t>
      </w:r>
    </w:p>
    <w:p w:rsidR="002B2186" w:rsidRPr="00637BCF" w:rsidRDefault="002B2186" w:rsidP="002B2186">
      <w:pPr>
        <w:rPr>
          <w:bCs/>
        </w:rPr>
      </w:pPr>
    </w:p>
    <w:p w:rsidR="002B2186" w:rsidRDefault="002B2186" w:rsidP="002B2186">
      <w:r w:rsidRPr="00637BCF">
        <w:t xml:space="preserve">The Arkansas Department of Education </w:t>
      </w:r>
      <w:r w:rsidRPr="00637BCF">
        <w:rPr>
          <w:bCs/>
          <w:i/>
        </w:rPr>
        <w:t>Rules Governing the Code of Ethics for Arkansas Educators</w:t>
      </w:r>
      <w:r w:rsidRPr="00637BCF">
        <w:rPr>
          <w:bCs/>
        </w:rPr>
        <w:t xml:space="preserve"> requires </w:t>
      </w:r>
      <w:r w:rsidRPr="00637BCF">
        <w:t xml:space="preserve">District staff to </w:t>
      </w:r>
      <w:r w:rsidRPr="00637BCF">
        <w:rPr>
          <w:bCs/>
        </w:rPr>
        <w:t xml:space="preserve">maintain a professional relationship with each student, both in and outside the classroom. The School Board of Directors encourages all staff to read and become familiar with the Rules.  </w:t>
      </w:r>
      <w:r w:rsidRPr="00637BCF">
        <w:t xml:space="preserve">Conduct in violation of the </w:t>
      </w:r>
      <w:r w:rsidRPr="00637BCF">
        <w:rPr>
          <w:bCs/>
          <w:i/>
        </w:rPr>
        <w:t>Rules Governing the Code of Ethics for Arkansas Educators</w:t>
      </w:r>
      <w:r w:rsidRPr="00637BCF">
        <w:t>, including, but not limited to conduct relating to the inappropriate use of technology or online resources, may be reported to the Professional License Standards Board (PLSB) and may form the basis for disciplinary action up to and including termination.</w:t>
      </w:r>
    </w:p>
    <w:p w:rsidR="00810EC1" w:rsidRDefault="00810EC1" w:rsidP="002B2186"/>
    <w:p w:rsidR="002B2186" w:rsidRPr="00637BCF" w:rsidRDefault="002B2186" w:rsidP="002B2186">
      <w:r w:rsidRPr="00637BCF">
        <w:t xml:space="preserve">Staff members are discouraged from creating personal social </w:t>
      </w:r>
      <w:r w:rsidRPr="00637BCF">
        <w:rPr>
          <w:color w:val="auto"/>
        </w:rPr>
        <w:t>media accounts</w:t>
      </w:r>
      <w:r w:rsidRPr="00637BCF">
        <w:t xml:space="preserve"> to which they invite students to be friends or followers. Employees taking such action do so at their own risk and are advised to monitor the site’s privacy settings regularly.</w:t>
      </w:r>
    </w:p>
    <w:p w:rsidR="002B2186" w:rsidRPr="00637BCF" w:rsidRDefault="002B2186" w:rsidP="002B2186"/>
    <w:p w:rsidR="002B2186" w:rsidRPr="00637BCF" w:rsidRDefault="002B2186" w:rsidP="002B2186">
      <w:r w:rsidRPr="00637BCF">
        <w:t xml:space="preserve">District employees may set up blogs and other professional/education social </w:t>
      </w:r>
      <w:r w:rsidRPr="00637BCF">
        <w:rPr>
          <w:color w:val="auto"/>
        </w:rPr>
        <w:t>media accounts</w:t>
      </w:r>
      <w:r w:rsidRPr="00637BCF">
        <w:t xml:space="preserve"> using District resources and following District guidelines to promote communications with students, parents, and the community concerning school-related activities and for the purpose of supplementing classroom instruction. Accessing professional/education social </w:t>
      </w:r>
      <w:r w:rsidRPr="00637BCF">
        <w:rPr>
          <w:color w:val="auto"/>
        </w:rPr>
        <w:t xml:space="preserve">media </w:t>
      </w:r>
      <w:r w:rsidRPr="00637BCF">
        <w:t>during school hours is permitted.</w:t>
      </w:r>
    </w:p>
    <w:p w:rsidR="002B2186" w:rsidRPr="00637BCF" w:rsidRDefault="002B2186" w:rsidP="002B2186"/>
    <w:p w:rsidR="002B2186" w:rsidRPr="00637BCF" w:rsidRDefault="002B2186" w:rsidP="002B2186">
      <w:pPr>
        <w:rPr>
          <w:bCs/>
        </w:rPr>
      </w:pPr>
      <w:r w:rsidRPr="00637BCF">
        <w:rPr>
          <w:bCs/>
        </w:rPr>
        <w:t xml:space="preserve">Staff are reminded that the same relationship, exchange, interaction, information, or behavior that would be unacceptable in a non-technological medium, is unacceptable when done through the use of technology. In fact, due to the vastly increased potential audience </w:t>
      </w:r>
      <w:r w:rsidR="00984A3C">
        <w:rPr>
          <w:bCs/>
        </w:rPr>
        <w:t xml:space="preserve">that </w:t>
      </w:r>
      <w:r w:rsidRPr="00637BCF">
        <w:rPr>
          <w:bCs/>
        </w:rPr>
        <w:t>digital dissemination presents, extra caution must be exercised by staff to ensure they don’t cross the line of acceptability. A good rule of thumb for staff to use is, “if you wouldn’t say it in class, don’t say it online.”</w:t>
      </w:r>
    </w:p>
    <w:p w:rsidR="002B2186" w:rsidRPr="00637BCF" w:rsidRDefault="002B2186" w:rsidP="002B2186">
      <w:pPr>
        <w:rPr>
          <w:bCs/>
        </w:rPr>
      </w:pPr>
    </w:p>
    <w:p w:rsidR="002B2186" w:rsidRPr="00637BCF" w:rsidRDefault="002B2186" w:rsidP="002B2186">
      <w:pPr>
        <w:rPr>
          <w:bCs/>
        </w:rPr>
      </w:pPr>
      <w:r w:rsidRPr="00637BCF">
        <w:rPr>
          <w:bCs/>
        </w:rPr>
        <w:t>Whether permitted or not specifically forbidden by policy, or when expressed in an adult-to-adult, face-to-</w:t>
      </w:r>
      <w:r w:rsidR="00EE541E" w:rsidRPr="00637BCF">
        <w:rPr>
          <w:bCs/>
        </w:rPr>
        <w:t>face context</w:t>
      </w:r>
      <w:r w:rsidRPr="00637BCF">
        <w:rPr>
          <w:bCs/>
        </w:rPr>
        <w:t xml:space="preserve">, what in other mediums of expression could remain private opinions, </w:t>
      </w:r>
      <w:r w:rsidRPr="00637BCF">
        <w:rPr>
          <w:bCs/>
          <w:color w:val="auto"/>
        </w:rPr>
        <w:t xml:space="preserve">including “likes” or comments that endorse or support the message or speech of another person, </w:t>
      </w:r>
      <w:r w:rsidRPr="00637BCF">
        <w:rPr>
          <w:bCs/>
        </w:rPr>
        <w:t xml:space="preserve">when expressed by staff on a social </w:t>
      </w:r>
      <w:r w:rsidRPr="00637BCF">
        <w:rPr>
          <w:color w:val="auto"/>
        </w:rPr>
        <w:t>media</w:t>
      </w:r>
      <w:r w:rsidR="009771D8">
        <w:rPr>
          <w:color w:val="auto"/>
        </w:rPr>
        <w:t xml:space="preserve"> </w:t>
      </w:r>
      <w:r w:rsidRPr="00637BCF">
        <w:rPr>
          <w:bCs/>
        </w:rPr>
        <w:t>website, have the potential to be disseminated far beyond the speaker’s desire or intention. This could undermine the public’s perception of the individual’s fitness to educate students, thus undermining the teacher’s effectiveness. In this way, the expression and publication of such opinions could potentially lead to disciplinary action being taken against the staff member, up to and including termination or nonrenewal of the contract of employment.</w:t>
      </w:r>
    </w:p>
    <w:p w:rsidR="002B2186" w:rsidRPr="00637BCF" w:rsidRDefault="002B2186" w:rsidP="002B2186">
      <w:pPr>
        <w:rPr>
          <w:bCs/>
        </w:rPr>
      </w:pPr>
    </w:p>
    <w:p w:rsidR="002B2186" w:rsidRPr="00637BCF" w:rsidRDefault="002B2186" w:rsidP="002B2186">
      <w:pPr>
        <w:rPr>
          <w:bCs/>
        </w:rPr>
      </w:pPr>
      <w:r w:rsidRPr="00637BCF">
        <w:t xml:space="preserve">Accessing social </w:t>
      </w:r>
      <w:r w:rsidRPr="00637BCF">
        <w:rPr>
          <w:color w:val="auto"/>
        </w:rPr>
        <w:t>media</w:t>
      </w:r>
      <w:r w:rsidRPr="00637BCF">
        <w:t xml:space="preserve"> websites for personal use during school hours is prohibited, except during breaks or preparation periods. Staff are discouraged from accessing social </w:t>
      </w:r>
      <w:r w:rsidRPr="00637BCF">
        <w:rPr>
          <w:color w:val="auto"/>
        </w:rPr>
        <w:t>media</w:t>
      </w:r>
      <w:r w:rsidRPr="00637BCF">
        <w:t xml:space="preserve"> websites on personal equipment during their breaks and/or preparation periods because, while this is not prohibited, it may give the </w:t>
      </w:r>
      <w:r w:rsidRPr="00637BCF">
        <w:rPr>
          <w:color w:val="auto"/>
        </w:rPr>
        <w:t>public the appearance that such access is occurring during instructional time. Staff shall not access social media websites using district equipment at any time, including during breaks or preparation periods, except in an emergency situation or with the express prior permission of school administration. All school district employees who participate in social media websites shall not post any school district data, documents, photographs taken at school or of students, logos, or other district owned or created information on any website.  Further</w:t>
      </w:r>
      <w:r w:rsidRPr="00637BCF">
        <w:t>, the posting of any private or confidential school district material on such websites is strictly prohibited.</w:t>
      </w:r>
    </w:p>
    <w:p w:rsidR="002B2186" w:rsidRPr="00637BCF" w:rsidRDefault="002B2186" w:rsidP="002B2186">
      <w:pPr>
        <w:rPr>
          <w:bCs/>
        </w:rPr>
      </w:pPr>
    </w:p>
    <w:p w:rsidR="002B2186" w:rsidRPr="00637BCF" w:rsidRDefault="002B2186" w:rsidP="002B2186">
      <w:pPr>
        <w:rPr>
          <w:bCs/>
        </w:rPr>
      </w:pPr>
      <w:r w:rsidRPr="00637BCF">
        <w:rPr>
          <w:bCs/>
        </w:rPr>
        <w:t>Specifically, the following forms of technology based interactivity or connectivity are expressly permitted or forbidden:</w:t>
      </w:r>
    </w:p>
    <w:p w:rsidR="002B2186" w:rsidRPr="00637BCF" w:rsidRDefault="002B2186" w:rsidP="002B2186">
      <w:pPr>
        <w:rPr>
          <w:bCs/>
        </w:rPr>
      </w:pPr>
    </w:p>
    <w:p w:rsidR="002B2186" w:rsidRPr="00984A3C" w:rsidRDefault="002B2186" w:rsidP="002B2186">
      <w:pPr>
        <w:rPr>
          <w:b/>
          <w:color w:val="auto"/>
          <w:u w:val="single"/>
        </w:rPr>
      </w:pPr>
      <w:r w:rsidRPr="00984A3C">
        <w:rPr>
          <w:b/>
          <w:color w:val="auto"/>
          <w:u w:val="single"/>
        </w:rPr>
        <w:t>Privacy of Employee's Social Media Accounts</w:t>
      </w:r>
    </w:p>
    <w:p w:rsidR="002B2186" w:rsidRPr="00637BCF" w:rsidRDefault="002B2186" w:rsidP="002B2186">
      <w:pPr>
        <w:rPr>
          <w:color w:val="auto"/>
        </w:rPr>
      </w:pPr>
    </w:p>
    <w:p w:rsidR="002B2186" w:rsidRPr="00637BCF" w:rsidRDefault="002B2186" w:rsidP="002B2186">
      <w:pPr>
        <w:rPr>
          <w:color w:val="auto"/>
        </w:rPr>
      </w:pPr>
      <w:r w:rsidRPr="00637BCF">
        <w:rPr>
          <w:color w:val="auto"/>
        </w:rPr>
        <w:t xml:space="preserve">In compliance with A.C.A. </w:t>
      </w:r>
      <w:r w:rsidRPr="00637BCF">
        <w:rPr>
          <w:rFonts w:eastAsia="Times New Roman"/>
          <w:color w:val="auto"/>
        </w:rPr>
        <w:t>§</w:t>
      </w:r>
      <w:r w:rsidRPr="00637BCF">
        <w:rPr>
          <w:color w:val="auto"/>
        </w:rPr>
        <w:t xml:space="preserve"> 11-2-124, the District shall not require, request, suggest, or cause a current or prospective employee to:</w:t>
      </w:r>
    </w:p>
    <w:p w:rsidR="002B2186" w:rsidRPr="00637BCF" w:rsidRDefault="002B2186" w:rsidP="00CA6AFB">
      <w:pPr>
        <w:numPr>
          <w:ilvl w:val="0"/>
          <w:numId w:val="5"/>
        </w:numPr>
        <w:rPr>
          <w:color w:val="auto"/>
        </w:rPr>
      </w:pPr>
      <w:r w:rsidRPr="00637BCF">
        <w:rPr>
          <w:color w:val="auto"/>
        </w:rPr>
        <w:t>Disclose the username and/or password to his/her personal social media account;</w:t>
      </w:r>
    </w:p>
    <w:p w:rsidR="002B2186" w:rsidRPr="00637BCF" w:rsidRDefault="002B2186" w:rsidP="00CA6AFB">
      <w:pPr>
        <w:numPr>
          <w:ilvl w:val="0"/>
          <w:numId w:val="5"/>
        </w:numPr>
        <w:rPr>
          <w:color w:val="auto"/>
        </w:rPr>
      </w:pPr>
      <w:r w:rsidRPr="00637BCF">
        <w:rPr>
          <w:color w:val="auto"/>
        </w:rPr>
        <w:t>Add an employee, supervisor, or administrator to the list of contacts associated with his/her personal social media account;</w:t>
      </w:r>
    </w:p>
    <w:p w:rsidR="002B2186" w:rsidRPr="00637BCF" w:rsidRDefault="002B2186" w:rsidP="00CA6AFB">
      <w:pPr>
        <w:numPr>
          <w:ilvl w:val="0"/>
          <w:numId w:val="5"/>
        </w:numPr>
        <w:rPr>
          <w:color w:val="auto"/>
        </w:rPr>
      </w:pPr>
      <w:r w:rsidRPr="00637BCF">
        <w:rPr>
          <w:color w:val="auto"/>
        </w:rPr>
        <w:t>Change the privacy settings associated with his/her personal social media account; or</w:t>
      </w:r>
    </w:p>
    <w:p w:rsidR="002B2186" w:rsidRPr="00637BCF" w:rsidRDefault="002B2186" w:rsidP="00CA6AFB">
      <w:pPr>
        <w:numPr>
          <w:ilvl w:val="0"/>
          <w:numId w:val="5"/>
        </w:numPr>
        <w:rPr>
          <w:color w:val="auto"/>
        </w:rPr>
      </w:pPr>
      <w:r w:rsidRPr="00637BCF">
        <w:rPr>
          <w:color w:val="auto"/>
        </w:rPr>
        <w:t>Retaliate against the employee for refusing to disclose the username and/or password to his/her personal social media account.</w:t>
      </w:r>
    </w:p>
    <w:p w:rsidR="002B2186" w:rsidRPr="00637BCF" w:rsidRDefault="002B2186" w:rsidP="002B2186">
      <w:pPr>
        <w:rPr>
          <w:color w:val="auto"/>
        </w:rPr>
      </w:pPr>
    </w:p>
    <w:p w:rsidR="002B2186" w:rsidRPr="00637BCF" w:rsidRDefault="002B2186" w:rsidP="002B2186">
      <w:pPr>
        <w:rPr>
          <w:color w:val="auto"/>
        </w:rPr>
      </w:pPr>
      <w:r w:rsidRPr="00637BCF">
        <w:rPr>
          <w:color w:val="auto"/>
        </w:rPr>
        <w:t>The District may require an employee to disclose his or her username and/or password to a personal social media account if the employee’s personal social medi</w:t>
      </w:r>
      <w:r w:rsidR="00B77244">
        <w:rPr>
          <w:color w:val="auto"/>
        </w:rPr>
        <w:t>a account activity is reasonably</w:t>
      </w:r>
      <w:r w:rsidRPr="00637BCF">
        <w:rPr>
          <w:color w:val="auto"/>
        </w:rPr>
        <w:t xml:space="preserve"> believed to be relevant to the investigation of an allegation of an employee violating district policy, or state, federal or local laws or regulations. If such an investigation occurs, and the employee refuses, upon request, to supply the username and/or password required to make an investigation, disciplinary action may be taken against the employee, which could include termination or nonrenewal of the employee’s contract of employment with the District.  </w:t>
      </w:r>
    </w:p>
    <w:p w:rsidR="002B2186" w:rsidRPr="00637BCF" w:rsidRDefault="002B2186" w:rsidP="002B2186">
      <w:pPr>
        <w:rPr>
          <w:color w:val="auto"/>
        </w:rPr>
      </w:pPr>
    </w:p>
    <w:p w:rsidR="002B2186" w:rsidRPr="00637BCF" w:rsidRDefault="002B2186" w:rsidP="002B2186">
      <w:pPr>
        <w:rPr>
          <w:color w:val="auto"/>
        </w:rPr>
      </w:pPr>
      <w:r w:rsidRPr="00637BCF">
        <w:rPr>
          <w:color w:val="auto"/>
        </w:rPr>
        <w:t>Notwithstanding any other provision in this policy, the District reserves the right to view any information about a current or prospective employee that is publicly available on the Internet.</w:t>
      </w:r>
    </w:p>
    <w:p w:rsidR="002B2186" w:rsidRPr="00637BCF" w:rsidRDefault="002B2186" w:rsidP="002B2186">
      <w:pPr>
        <w:rPr>
          <w:color w:val="auto"/>
        </w:rPr>
      </w:pPr>
    </w:p>
    <w:p w:rsidR="002B2186" w:rsidRPr="00637BCF" w:rsidRDefault="002B2186" w:rsidP="002B2186">
      <w:pPr>
        <w:rPr>
          <w:color w:val="auto"/>
        </w:rPr>
      </w:pPr>
      <w:r w:rsidRPr="00637BCF">
        <w:rPr>
          <w:color w:val="auto"/>
        </w:rPr>
        <w:t>In the event that the district inadvertently obtains access to information that would enable the district to have access to an employee’s personal social media account, the district will not use this information to gain access to the employee’s social media account. However, disciplinary action may be taken against an employee in accord with other District policy for using district equipment or network capability to access such an account.  Employees have no expectation of privacy in their use of District issued computers, other electronic device, or use of the District's network. (See policy 3.28—LICENSED PERSONNEL COMPUTER USE POLICY)</w:t>
      </w:r>
    </w:p>
    <w:p w:rsidR="002B2186" w:rsidRPr="00637BCF" w:rsidRDefault="002B2186" w:rsidP="002B2186">
      <w:pPr>
        <w:rPr>
          <w:color w:val="auto"/>
        </w:rPr>
      </w:pPr>
    </w:p>
    <w:p w:rsidR="002B2186" w:rsidRPr="00637BCF" w:rsidRDefault="002B2186" w:rsidP="002B2186">
      <w:pPr>
        <w:rPr>
          <w:color w:val="auto"/>
        </w:rPr>
      </w:pPr>
    </w:p>
    <w:p w:rsidR="002B2186" w:rsidRPr="00637BCF" w:rsidRDefault="002B2186" w:rsidP="002B2186"/>
    <w:p w:rsidR="002B2186" w:rsidRPr="00637BCF" w:rsidRDefault="002B2186" w:rsidP="002B2186">
      <w:pPr>
        <w:rPr>
          <w:color w:val="auto"/>
        </w:rPr>
      </w:pPr>
      <w:r w:rsidRPr="00637BCF">
        <w:rPr>
          <w:color w:val="auto"/>
        </w:rPr>
        <w:t xml:space="preserve">Cross reference: </w:t>
      </w:r>
      <w:r w:rsidRPr="00637BCF">
        <w:rPr>
          <w:color w:val="auto"/>
        </w:rPr>
        <w:tab/>
        <w:t>3.28—LICENSED PERSONNEL COMPUTER USE POLICY</w:t>
      </w:r>
    </w:p>
    <w:p w:rsidR="002B2186" w:rsidRPr="00637BCF" w:rsidRDefault="002B2186" w:rsidP="002B2186">
      <w:pPr>
        <w:rPr>
          <w:color w:val="auto"/>
        </w:rPr>
      </w:pPr>
    </w:p>
    <w:p w:rsidR="002B2186" w:rsidRPr="00637BCF" w:rsidRDefault="002B2186" w:rsidP="002B2186">
      <w:pPr>
        <w:rPr>
          <w:color w:val="auto"/>
        </w:rPr>
      </w:pPr>
    </w:p>
    <w:p w:rsidR="002B2186" w:rsidRPr="00637BCF" w:rsidRDefault="002B2186" w:rsidP="002B2186">
      <w:pPr>
        <w:rPr>
          <w:color w:val="auto"/>
        </w:rPr>
      </w:pPr>
    </w:p>
    <w:p w:rsidR="002B2186" w:rsidRPr="00637BCF" w:rsidRDefault="002B2186" w:rsidP="002B2186">
      <w:pPr>
        <w:rPr>
          <w:color w:val="auto"/>
        </w:rPr>
      </w:pPr>
      <w:r w:rsidRPr="00637BCF">
        <w:rPr>
          <w:color w:val="auto"/>
        </w:rPr>
        <w:t>Legal Reference</w:t>
      </w:r>
      <w:r w:rsidR="00BD4791">
        <w:rPr>
          <w:color w:val="auto"/>
        </w:rPr>
        <w:t>s</w:t>
      </w:r>
      <w:r w:rsidRPr="00637BCF">
        <w:rPr>
          <w:color w:val="auto"/>
        </w:rPr>
        <w:t xml:space="preserve">: </w:t>
      </w:r>
      <w:r w:rsidRPr="00637BCF">
        <w:rPr>
          <w:color w:val="auto"/>
        </w:rPr>
        <w:tab/>
      </w:r>
      <w:r w:rsidRPr="00637BCF">
        <w:rPr>
          <w:rFonts w:eastAsia="Times New Roman"/>
          <w:color w:val="auto"/>
        </w:rPr>
        <w:t xml:space="preserve">A.C.A. § </w:t>
      </w:r>
      <w:r w:rsidRPr="00637BCF">
        <w:rPr>
          <w:color w:val="auto"/>
        </w:rPr>
        <w:t>11-2-124</w:t>
      </w:r>
    </w:p>
    <w:p w:rsidR="002B2186" w:rsidRPr="00637BCF" w:rsidRDefault="002B2186" w:rsidP="002B2186">
      <w:pPr>
        <w:ind w:left="2160"/>
      </w:pPr>
      <w:r w:rsidRPr="00637BCF">
        <w:rPr>
          <w:bCs/>
        </w:rPr>
        <w:t>RULES GOVERNING THE CODE OF ETHICS FOR ARKANSAS EDUCATORS</w:t>
      </w:r>
    </w:p>
    <w:p w:rsidR="002B2186" w:rsidRPr="00637BCF" w:rsidRDefault="002B2186" w:rsidP="002B2186"/>
    <w:p w:rsidR="002B2186" w:rsidRPr="00637BCF" w:rsidRDefault="002B2186" w:rsidP="002B2186"/>
    <w:p w:rsidR="002B2186" w:rsidRPr="00637BCF" w:rsidRDefault="002B2186" w:rsidP="002B2186"/>
    <w:p w:rsidR="002B2186" w:rsidRPr="00637BCF" w:rsidRDefault="002B2186" w:rsidP="002B2186">
      <w:r w:rsidRPr="00637BCF">
        <w:rPr>
          <w:bCs/>
          <w:iCs/>
        </w:rPr>
        <w:t>Date Adopted:</w:t>
      </w:r>
    </w:p>
    <w:p w:rsidR="002B2186" w:rsidRPr="00637BCF" w:rsidRDefault="002B2186" w:rsidP="002B2186">
      <w:pPr>
        <w:ind w:right="-3"/>
        <w:rPr>
          <w:color w:val="auto"/>
          <w:szCs w:val="24"/>
        </w:rPr>
      </w:pPr>
      <w:r w:rsidRPr="00637BCF">
        <w:rPr>
          <w:bCs/>
          <w:iCs/>
        </w:rPr>
        <w:t>Last Revised:</w:t>
      </w:r>
    </w:p>
    <w:p w:rsidR="00930D2F" w:rsidRDefault="00D26762" w:rsidP="00F057B8">
      <w:pPr>
        <w:pStyle w:val="Style1"/>
      </w:pPr>
      <w:r w:rsidRPr="00637BCF">
        <w:br w:type="page"/>
      </w:r>
      <w:bookmarkStart w:id="2844" w:name="OLE_LINK21"/>
      <w:bookmarkStart w:id="2845" w:name="_Toc456167310"/>
      <w:bookmarkStart w:id="2846" w:name="_Toc525638334"/>
      <w:r w:rsidR="00930D2F">
        <w:t>3.4</w:t>
      </w:r>
      <w:r w:rsidR="00F503D6">
        <w:t>4</w:t>
      </w:r>
      <w:r w:rsidR="00930D2F">
        <w:t xml:space="preserve">—LICENSED PERSONNEL </w:t>
      </w:r>
      <w:r w:rsidR="00930D2F">
        <w:rPr>
          <w:caps/>
        </w:rPr>
        <w:t>VacationS</w:t>
      </w:r>
      <w:bookmarkEnd w:id="2844"/>
      <w:bookmarkEnd w:id="2845"/>
      <w:bookmarkEnd w:id="2846"/>
    </w:p>
    <w:p w:rsidR="00930D2F" w:rsidRDefault="00930D2F" w:rsidP="00930D2F"/>
    <w:p w:rsidR="00930D2F" w:rsidRDefault="00930D2F" w:rsidP="00930D2F">
      <w:r>
        <w:t>24</w:t>
      </w:r>
      <w:r w:rsidR="008B64D3">
        <w:t>5</w:t>
      </w:r>
      <w:r>
        <w:t xml:space="preserve"> day contracted employees are credited with 10 days of vacation at the beginning of each fiscal year. This is based on the assumption that a full contract year will be worked. If an employee fails to finish the contract year due to resignation or termination, the employee’s final check will be reduced at the rate of .833 days per month, or major portion of a month, for any days used but not earned. </w:t>
      </w:r>
    </w:p>
    <w:p w:rsidR="00930D2F" w:rsidRDefault="00930D2F" w:rsidP="00930D2F"/>
    <w:p w:rsidR="00930D2F" w:rsidRDefault="00930D2F" w:rsidP="00930D2F">
      <w:pPr>
        <w:rPr>
          <w:color w:val="auto"/>
        </w:rPr>
      </w:pPr>
      <w:r>
        <w:t xml:space="preserve">Instructional </w:t>
      </w:r>
      <w:r>
        <w:rPr>
          <w:color w:val="auto"/>
        </w:rPr>
        <w:t>e</w:t>
      </w:r>
      <w:r>
        <w:t xml:space="preserve">mployees may not generally take vacation during instructional time. All vacation time must be </w:t>
      </w:r>
      <w:r>
        <w:rPr>
          <w:color w:val="auto"/>
        </w:rPr>
        <w:t xml:space="preserve">approved, in advance to the extent practicable, by the superintendent or </w:t>
      </w:r>
      <w:r w:rsidR="00FE37A9">
        <w:rPr>
          <w:color w:val="auto"/>
        </w:rPr>
        <w:t>immediate supervisor</w:t>
      </w:r>
      <w:r>
        <w:rPr>
          <w:color w:val="auto"/>
        </w:rPr>
        <w:t>.  If vacation is requested, but not approved, and the employee is absent from work in spite of the vacation denial, disciplinary action will be taken against the employee, which may include termination or nonrenewal.</w:t>
      </w:r>
    </w:p>
    <w:p w:rsidR="00930D2F" w:rsidRDefault="00930D2F" w:rsidP="00930D2F"/>
    <w:p w:rsidR="00930D2F" w:rsidRDefault="00930D2F" w:rsidP="00930D2F">
      <w:pPr>
        <w:rPr>
          <w:color w:val="auto"/>
        </w:rPr>
      </w:pPr>
      <w:r>
        <w:t xml:space="preserve">No employee shall be entitled to more than 15 days of vacation as of the first day of each fiscal year. The permissible carry forward includes the 10 days credited upon the start of the fiscal year. Employees having accrued vacation totaling more than 15 days as of the date this policy is implemented shall not be eligible to increase the number of days carried forward during their employment with the district. Earned but unused vacation will be paid upon </w:t>
      </w:r>
      <w:r>
        <w:rPr>
          <w:color w:val="auto"/>
        </w:rPr>
        <w:t xml:space="preserve">resignation, </w:t>
      </w:r>
      <w:r>
        <w:t>retirement, termination, or nonrenewal at the employee’s current daily rate of pay.</w:t>
      </w:r>
    </w:p>
    <w:p w:rsidR="00930D2F" w:rsidRDefault="00930D2F" w:rsidP="00930D2F"/>
    <w:p w:rsidR="00930D2F" w:rsidRDefault="00930D2F" w:rsidP="00930D2F">
      <w:r>
        <w:t>Date Adopted:</w:t>
      </w:r>
    </w:p>
    <w:p w:rsidR="00930D2F" w:rsidRDefault="00930D2F" w:rsidP="00930D2F">
      <w:r>
        <w:t>Last Revised:</w:t>
      </w:r>
    </w:p>
    <w:p w:rsidR="00C33B15" w:rsidRPr="00637BCF" w:rsidRDefault="00930D2F" w:rsidP="00F057B8">
      <w:pPr>
        <w:pStyle w:val="Style1"/>
      </w:pPr>
      <w:r>
        <w:br w:type="page"/>
      </w:r>
      <w:bookmarkStart w:id="2847" w:name="_Toc532087490"/>
      <w:bookmarkStart w:id="2848" w:name="_Toc535392732"/>
      <w:bookmarkStart w:id="2849" w:name="_Toc535987880"/>
      <w:bookmarkStart w:id="2850" w:name="_Toc535988143"/>
      <w:bookmarkStart w:id="2851" w:name="_Toc52776163"/>
      <w:bookmarkStart w:id="2852" w:name="_Toc522332785"/>
      <w:bookmarkStart w:id="2853" w:name="_Toc522333539"/>
      <w:bookmarkStart w:id="2854" w:name="_Toc266452953"/>
      <w:bookmarkStart w:id="2855" w:name="_Toc456167311"/>
      <w:bookmarkStart w:id="2856" w:name="_Toc525638335"/>
      <w:r w:rsidR="00C33B15" w:rsidRPr="00637BCF">
        <w:t>3.4</w:t>
      </w:r>
      <w:r w:rsidR="00DA72D2">
        <w:t>5</w:t>
      </w:r>
      <w:r w:rsidR="00C33B15" w:rsidRPr="00637BCF">
        <w:t>—</w:t>
      </w:r>
      <w:bookmarkEnd w:id="2847"/>
      <w:bookmarkEnd w:id="2848"/>
      <w:bookmarkEnd w:id="2849"/>
      <w:bookmarkEnd w:id="2850"/>
      <w:bookmarkEnd w:id="2851"/>
      <w:bookmarkEnd w:id="2852"/>
      <w:bookmarkEnd w:id="2853"/>
      <w:bookmarkEnd w:id="2854"/>
      <w:r w:rsidR="00C33B15" w:rsidRPr="00637BCF">
        <w:t>Depositing collected funds</w:t>
      </w:r>
      <w:bookmarkEnd w:id="2855"/>
      <w:bookmarkEnd w:id="2856"/>
    </w:p>
    <w:p w:rsidR="00C33B15" w:rsidRPr="00637BCF" w:rsidRDefault="00C33B15" w:rsidP="00C33B15"/>
    <w:p w:rsidR="00C33B15" w:rsidRPr="00637BCF" w:rsidRDefault="00C33B15" w:rsidP="00C33B15">
      <w:r w:rsidRPr="00637BCF">
        <w:t>From time to time, staff members may collect funds in the course of their employment. It is the responsibility of any staff member to deposit such funds they have collected daily</w:t>
      </w:r>
      <w:r w:rsidR="006B2B53">
        <w:rPr>
          <w:b/>
          <w:vertAlign w:val="superscript"/>
        </w:rPr>
        <w:t xml:space="preserve"> </w:t>
      </w:r>
      <w:r w:rsidRPr="00637BCF">
        <w:t>into the appropriate accounts for which they have been collected. The Superintendent or his/her designee shall be responsible for determining the need for receipts for funds collected and other record keeping requirements and of notifying staff of the requirements.</w:t>
      </w:r>
    </w:p>
    <w:p w:rsidR="00C33B15" w:rsidRPr="00637BCF" w:rsidRDefault="00C33B15" w:rsidP="00C33B15"/>
    <w:p w:rsidR="00C33B15" w:rsidRPr="00637BCF" w:rsidRDefault="00C33B15" w:rsidP="00C33B15">
      <w:r w:rsidRPr="00637BCF">
        <w:t>Staff that use any funds collected in the course of their employment for personal purposes, or who deposit such funds in a personal account, may be subject to discipline up to and including termination.</w:t>
      </w:r>
    </w:p>
    <w:p w:rsidR="00C33B15" w:rsidRDefault="00C33B15" w:rsidP="00C33B15"/>
    <w:p w:rsidR="00051BF8" w:rsidRDefault="00051BF8" w:rsidP="00C33B15"/>
    <w:p w:rsidR="00051BF8" w:rsidRPr="00637BCF" w:rsidRDefault="00051BF8" w:rsidP="00051BF8">
      <w:pPr>
        <w:rPr>
          <w:color w:val="auto"/>
        </w:rPr>
      </w:pPr>
      <w:r w:rsidRPr="00637BCF">
        <w:rPr>
          <w:color w:val="auto"/>
        </w:rPr>
        <w:t xml:space="preserve">Cross reference: </w:t>
      </w:r>
      <w:r w:rsidRPr="00637BCF">
        <w:rPr>
          <w:color w:val="auto"/>
        </w:rPr>
        <w:tab/>
      </w:r>
      <w:r>
        <w:rPr>
          <w:color w:val="auto"/>
        </w:rPr>
        <w:t>LRSD Activity Fund Procedures Handbook</w:t>
      </w:r>
    </w:p>
    <w:p w:rsidR="00051BF8" w:rsidRPr="00637BCF" w:rsidRDefault="00051BF8" w:rsidP="00C33B15"/>
    <w:p w:rsidR="00C33B15" w:rsidRPr="00637BCF" w:rsidRDefault="00C33B15" w:rsidP="00C33B15"/>
    <w:p w:rsidR="00C33B15" w:rsidRPr="00637BCF" w:rsidRDefault="00C33B15" w:rsidP="00C33B15">
      <w:r w:rsidRPr="00637BCF">
        <w:t>Date Adopted:</w:t>
      </w:r>
    </w:p>
    <w:p w:rsidR="00C33B15" w:rsidRPr="00637BCF" w:rsidRDefault="00C33B15" w:rsidP="00C33B15">
      <w:r w:rsidRPr="00637BCF">
        <w:t>Last Revised:</w:t>
      </w:r>
    </w:p>
    <w:p w:rsidR="00810EC1" w:rsidRDefault="00D26762" w:rsidP="00810EC1">
      <w:pPr>
        <w:pStyle w:val="Style1"/>
        <w:rPr>
          <w:color w:val="000000"/>
        </w:rPr>
      </w:pPr>
      <w:r w:rsidRPr="00637BCF">
        <w:br w:type="page"/>
      </w:r>
      <w:bookmarkStart w:id="2857" w:name="_Toc361047278"/>
      <w:bookmarkStart w:id="2858" w:name="_Toc456167312"/>
      <w:bookmarkStart w:id="2859" w:name="_Toc525638336"/>
      <w:r w:rsidR="00810EC1">
        <w:rPr>
          <w:color w:val="000000"/>
        </w:rPr>
        <w:t>3.4</w:t>
      </w:r>
      <w:r w:rsidR="00DA72D2">
        <w:rPr>
          <w:color w:val="000000"/>
        </w:rPr>
        <w:t>6</w:t>
      </w:r>
      <w:r w:rsidR="00810EC1">
        <w:rPr>
          <w:color w:val="000000"/>
        </w:rPr>
        <w:t>—LICENSED PERSONNEL WEAPONS ON CAMPUS</w:t>
      </w:r>
      <w:bookmarkEnd w:id="2857"/>
      <w:bookmarkEnd w:id="2858"/>
      <w:bookmarkEnd w:id="2859"/>
    </w:p>
    <w:p w:rsidR="00810EC1" w:rsidRDefault="00810EC1" w:rsidP="00810EC1"/>
    <w:p w:rsidR="00810EC1" w:rsidRDefault="00810EC1" w:rsidP="00810EC1">
      <w:pPr>
        <w:ind w:right="-3"/>
        <w:jc w:val="center"/>
        <w:rPr>
          <w:b/>
          <w:color w:val="auto"/>
          <w:vertAlign w:val="superscript"/>
        </w:rPr>
      </w:pPr>
      <w:r>
        <w:rPr>
          <w:b/>
          <w:color w:val="auto"/>
        </w:rPr>
        <w:t>Firearms</w:t>
      </w:r>
    </w:p>
    <w:p w:rsidR="00810EC1" w:rsidRDefault="00810EC1" w:rsidP="00810EC1">
      <w:pPr>
        <w:ind w:right="-3"/>
        <w:rPr>
          <w:color w:val="auto"/>
        </w:rPr>
      </w:pPr>
      <w:r>
        <w:rPr>
          <w:color w:val="auto"/>
        </w:rPr>
        <w:t>Except as permitted by this policy, no employee of this school district, including those who may possess a “concealed carry permit,” shall possess a firearm on any District school campus or in or upon any school bus or at a District designated bus stop.</w:t>
      </w:r>
    </w:p>
    <w:p w:rsidR="00810EC1" w:rsidRDefault="00810EC1" w:rsidP="00810EC1">
      <w:pPr>
        <w:ind w:right="-3"/>
        <w:rPr>
          <w:color w:val="auto"/>
        </w:rPr>
      </w:pPr>
    </w:p>
    <w:p w:rsidR="00810EC1" w:rsidRDefault="00810EC1" w:rsidP="00810EC1">
      <w:pPr>
        <w:ind w:right="-3"/>
        <w:rPr>
          <w:color w:val="auto"/>
        </w:rPr>
      </w:pPr>
      <w:r>
        <w:rPr>
          <w:color w:val="auto"/>
        </w:rPr>
        <w:t>Employees who meet one or more of the following conditions are permitted to bring a firearm onto school property:</w:t>
      </w:r>
    </w:p>
    <w:p w:rsidR="00810EC1" w:rsidRDefault="00810EC1" w:rsidP="00F908F2">
      <w:pPr>
        <w:pStyle w:val="ListParagraph"/>
        <w:numPr>
          <w:ilvl w:val="0"/>
          <w:numId w:val="28"/>
        </w:numPr>
        <w:ind w:right="-3"/>
        <w:rPr>
          <w:color w:val="auto"/>
        </w:rPr>
      </w:pPr>
      <w:r>
        <w:rPr>
          <w:color w:val="auto"/>
        </w:rPr>
        <w:t xml:space="preserve">He/she is participating in a school-approved educational course or program involving the use of firearms such as </w:t>
      </w:r>
      <w:r>
        <w:rPr>
          <w:color w:val="auto"/>
          <w:kern w:val="28"/>
        </w:rPr>
        <w:t>ROTC programs, hunting safety or military education, or before or after-school hunting or rifle clubs</w:t>
      </w:r>
      <w:r>
        <w:rPr>
          <w:color w:val="auto"/>
        </w:rPr>
        <w:t>;</w:t>
      </w:r>
    </w:p>
    <w:p w:rsidR="00810EC1" w:rsidRDefault="00810EC1" w:rsidP="00F908F2">
      <w:pPr>
        <w:pStyle w:val="ListParagraph"/>
        <w:numPr>
          <w:ilvl w:val="0"/>
          <w:numId w:val="28"/>
        </w:numPr>
        <w:ind w:right="-3"/>
        <w:rPr>
          <w:color w:val="auto"/>
        </w:rPr>
      </w:pPr>
      <w:r>
        <w:rPr>
          <w:color w:val="auto"/>
        </w:rPr>
        <w:t>He/she is a registered, commissioned security guard acting in the course and scope of his/her duties;</w:t>
      </w:r>
    </w:p>
    <w:p w:rsidR="00810EC1" w:rsidRDefault="00810EC1" w:rsidP="00F908F2">
      <w:pPr>
        <w:numPr>
          <w:ilvl w:val="0"/>
          <w:numId w:val="28"/>
        </w:numPr>
        <w:ind w:right="-3"/>
        <w:rPr>
          <w:color w:val="auto"/>
        </w:rPr>
      </w:pPr>
      <w:r>
        <w:rPr>
          <w:color w:val="auto"/>
        </w:rPr>
        <w:t>He/she has a valid conceal carry license and leaves his/her handgun in his/her locked vehicle in the district parking lot.</w:t>
      </w:r>
    </w:p>
    <w:p w:rsidR="00810EC1" w:rsidRDefault="00810EC1" w:rsidP="00810EC1">
      <w:pPr>
        <w:ind w:right="-3"/>
        <w:rPr>
          <w:color w:val="auto"/>
        </w:rPr>
      </w:pPr>
    </w:p>
    <w:p w:rsidR="00810EC1" w:rsidRDefault="00810EC1" w:rsidP="00810EC1">
      <w:pPr>
        <w:rPr>
          <w:color w:val="auto"/>
        </w:rPr>
      </w:pPr>
      <w:r>
        <w:rPr>
          <w:color w:val="auto"/>
        </w:rPr>
        <w:t>Possession of a firearm by a school district employee who does not fall under any of the above categories anywhere on school property, including parking  areas and in or upon a school bus, will result in disciplinary action being taken against the employee, which may include termination or nonrenewal of the employee.</w:t>
      </w:r>
    </w:p>
    <w:p w:rsidR="00810EC1" w:rsidRDefault="00810EC1" w:rsidP="00810EC1">
      <w:pPr>
        <w:ind w:right="-3"/>
      </w:pPr>
    </w:p>
    <w:p w:rsidR="00810EC1" w:rsidRDefault="00810EC1" w:rsidP="00810EC1">
      <w:pPr>
        <w:ind w:right="-3"/>
        <w:jc w:val="center"/>
        <w:rPr>
          <w:color w:val="auto"/>
        </w:rPr>
      </w:pPr>
      <w:r>
        <w:rPr>
          <w:b/>
        </w:rPr>
        <w:t>Other Weapons</w:t>
      </w:r>
    </w:p>
    <w:p w:rsidR="00810EC1" w:rsidRDefault="00810EC1" w:rsidP="00810EC1">
      <w:pPr>
        <w:ind w:right="-3"/>
        <w:rPr>
          <w:b/>
        </w:rPr>
      </w:pPr>
    </w:p>
    <w:p w:rsidR="00810EC1" w:rsidRDefault="00810EC1" w:rsidP="00810EC1">
      <w:pPr>
        <w:ind w:right="-3"/>
      </w:pPr>
      <w:r>
        <w:t xml:space="preserve">Employees may not possess any weapon, defined herein as an item designed to harm or injure another person or animal, any personal defense item such as mace or pepper spray, or any item with a sharpened blade, except those items which have been issued by the school district or are otherwise explicitly permitted (example: scissors) in their workspace.   </w:t>
      </w:r>
    </w:p>
    <w:p w:rsidR="00810EC1" w:rsidRDefault="00810EC1" w:rsidP="00810EC1">
      <w:pPr>
        <w:ind w:right="-3"/>
        <w:rPr>
          <w:color w:val="auto"/>
        </w:rPr>
      </w:pPr>
    </w:p>
    <w:p w:rsidR="00810EC1" w:rsidRDefault="00810EC1" w:rsidP="00810EC1">
      <w:pPr>
        <w:ind w:right="-3"/>
        <w:rPr>
          <w:color w:val="auto"/>
        </w:rPr>
      </w:pPr>
      <w:r>
        <w:rPr>
          <w:color w:val="auto"/>
        </w:rPr>
        <w:t>Employees who are participating in a Civil War reenactment may bring a Civil War era weapon onto campus with prior permission of the building principal. If the weapon is a firearm, the firearm must be unloaded.</w:t>
      </w:r>
      <w:r>
        <w:rPr>
          <w:b/>
          <w:color w:val="auto"/>
          <w:vertAlign w:val="superscript"/>
        </w:rPr>
        <w:t>5</w:t>
      </w:r>
    </w:p>
    <w:p w:rsidR="00810EC1" w:rsidRDefault="00810EC1" w:rsidP="00810EC1">
      <w:pPr>
        <w:ind w:right="-3"/>
        <w:rPr>
          <w:szCs w:val="24"/>
        </w:rPr>
      </w:pPr>
    </w:p>
    <w:p w:rsidR="00810EC1" w:rsidRDefault="00810EC1" w:rsidP="00810EC1">
      <w:pPr>
        <w:ind w:right="-3"/>
        <w:rPr>
          <w:szCs w:val="24"/>
        </w:rPr>
      </w:pPr>
    </w:p>
    <w:p w:rsidR="00810EC1" w:rsidRDefault="00810EC1" w:rsidP="00810EC1">
      <w:pPr>
        <w:ind w:right="-3"/>
        <w:rPr>
          <w:szCs w:val="24"/>
        </w:rPr>
      </w:pPr>
    </w:p>
    <w:p w:rsidR="00810EC1" w:rsidRDefault="00810EC1" w:rsidP="00810EC1">
      <w:pPr>
        <w:ind w:right="-3"/>
        <w:rPr>
          <w:kern w:val="28"/>
        </w:rPr>
      </w:pPr>
      <w:r>
        <w:rPr>
          <w:szCs w:val="24"/>
        </w:rPr>
        <w:t>Legal References:</w:t>
      </w:r>
      <w:r>
        <w:rPr>
          <w:szCs w:val="24"/>
        </w:rPr>
        <w:tab/>
      </w:r>
      <w:r>
        <w:rPr>
          <w:kern w:val="28"/>
        </w:rPr>
        <w:t>A.C.A. § 5-73-119</w:t>
      </w:r>
    </w:p>
    <w:p w:rsidR="00810EC1" w:rsidRDefault="00810EC1" w:rsidP="00810EC1">
      <w:pPr>
        <w:ind w:right="-3"/>
        <w:rPr>
          <w:kern w:val="28"/>
        </w:rPr>
      </w:pPr>
      <w:r>
        <w:rPr>
          <w:szCs w:val="24"/>
        </w:rPr>
        <w:tab/>
      </w:r>
      <w:r>
        <w:rPr>
          <w:szCs w:val="24"/>
        </w:rPr>
        <w:tab/>
      </w:r>
      <w:r>
        <w:rPr>
          <w:szCs w:val="24"/>
        </w:rPr>
        <w:tab/>
      </w:r>
      <w:r>
        <w:rPr>
          <w:kern w:val="28"/>
        </w:rPr>
        <w:t>A.C.A. § 5-73-120</w:t>
      </w:r>
    </w:p>
    <w:p w:rsidR="00810EC1" w:rsidRDefault="00810EC1" w:rsidP="00810EC1">
      <w:pPr>
        <w:ind w:left="2160" w:right="-3"/>
        <w:rPr>
          <w:kern w:val="28"/>
        </w:rPr>
      </w:pPr>
      <w:r>
        <w:rPr>
          <w:kern w:val="28"/>
        </w:rPr>
        <w:t>A.C.A. § 5-73-124(a)(2)</w:t>
      </w:r>
    </w:p>
    <w:p w:rsidR="00810EC1" w:rsidRDefault="00810EC1" w:rsidP="00810EC1">
      <w:pPr>
        <w:ind w:right="-3"/>
        <w:rPr>
          <w:color w:val="auto"/>
          <w:kern w:val="28"/>
        </w:rPr>
      </w:pPr>
      <w:r>
        <w:rPr>
          <w:kern w:val="28"/>
        </w:rPr>
        <w:tab/>
      </w:r>
      <w:r>
        <w:rPr>
          <w:kern w:val="28"/>
        </w:rPr>
        <w:tab/>
      </w:r>
      <w:r>
        <w:rPr>
          <w:kern w:val="28"/>
        </w:rPr>
        <w:tab/>
      </w:r>
      <w:r>
        <w:rPr>
          <w:color w:val="auto"/>
          <w:kern w:val="28"/>
        </w:rPr>
        <w:t>A.C.A. § 5-73-301</w:t>
      </w:r>
    </w:p>
    <w:p w:rsidR="00810EC1" w:rsidRDefault="00810EC1" w:rsidP="00810EC1">
      <w:pPr>
        <w:ind w:left="2160" w:right="-3"/>
        <w:rPr>
          <w:color w:val="auto"/>
          <w:kern w:val="28"/>
        </w:rPr>
      </w:pPr>
      <w:r>
        <w:rPr>
          <w:color w:val="auto"/>
          <w:kern w:val="28"/>
        </w:rPr>
        <w:t>A.C.A. § 5-73-306</w:t>
      </w:r>
    </w:p>
    <w:p w:rsidR="00810EC1" w:rsidRDefault="00810EC1" w:rsidP="00810EC1">
      <w:pPr>
        <w:ind w:left="2160" w:right="-3"/>
        <w:rPr>
          <w:color w:val="auto"/>
          <w:kern w:val="28"/>
        </w:rPr>
      </w:pPr>
      <w:r>
        <w:rPr>
          <w:color w:val="auto"/>
          <w:kern w:val="28"/>
        </w:rPr>
        <w:t>A.C.A. § 6-5-502</w:t>
      </w:r>
    </w:p>
    <w:p w:rsidR="00810EC1" w:rsidRDefault="00810EC1" w:rsidP="00810EC1">
      <w:pPr>
        <w:ind w:left="2160" w:right="-3"/>
        <w:rPr>
          <w:color w:val="auto"/>
          <w:kern w:val="28"/>
        </w:rPr>
      </w:pPr>
    </w:p>
    <w:p w:rsidR="00810EC1" w:rsidRDefault="00810EC1" w:rsidP="00810EC1">
      <w:r>
        <w:t>Date Adopted:</w:t>
      </w:r>
    </w:p>
    <w:p w:rsidR="00810EC1" w:rsidRDefault="00810EC1" w:rsidP="00810EC1">
      <w:r>
        <w:t>Last Revised:</w:t>
      </w:r>
    </w:p>
    <w:p w:rsidR="00930D2F" w:rsidRDefault="00810EC1" w:rsidP="00810EC1">
      <w:pPr>
        <w:pStyle w:val="Style1"/>
      </w:pPr>
      <w:r>
        <w:rPr>
          <w:szCs w:val="24"/>
        </w:rPr>
        <w:br w:type="page"/>
      </w:r>
      <w:bookmarkStart w:id="2860" w:name="OLE_LINK24"/>
      <w:bookmarkStart w:id="2861" w:name="_Toc456167313"/>
      <w:bookmarkStart w:id="2862" w:name="_Toc525638337"/>
      <w:r w:rsidR="00930D2F">
        <w:t>3.4</w:t>
      </w:r>
      <w:r w:rsidR="00DA72D2">
        <w:t>7</w:t>
      </w:r>
      <w:r w:rsidR="00930D2F">
        <w:t>—TEACHERS' REMOVAL OF STUDENT FROM CLASSROOM</w:t>
      </w:r>
      <w:bookmarkEnd w:id="2860"/>
      <w:bookmarkEnd w:id="2861"/>
      <w:bookmarkEnd w:id="2862"/>
    </w:p>
    <w:p w:rsidR="00930D2F" w:rsidRDefault="00930D2F" w:rsidP="00930D2F">
      <w:pPr>
        <w:rPr>
          <w:color w:val="auto"/>
        </w:rPr>
      </w:pPr>
    </w:p>
    <w:p w:rsidR="00325074" w:rsidRDefault="00325074" w:rsidP="00930D2F">
      <w:pPr>
        <w:ind w:left="450" w:right="533"/>
        <w:rPr>
          <w:color w:val="auto"/>
        </w:rPr>
      </w:pPr>
    </w:p>
    <w:p w:rsidR="00930D2F" w:rsidRDefault="00930D2F" w:rsidP="00930D2F">
      <w:pPr>
        <w:rPr>
          <w:color w:val="auto"/>
        </w:rPr>
      </w:pPr>
      <w:r>
        <w:rPr>
          <w:color w:val="auto"/>
        </w:rPr>
        <w:t xml:space="preserve">A teacher may remove a student from class whose behavior the teacher has documented to be repeatedly interfering with the teacher's ability to teach the students in the class </w:t>
      </w:r>
      <w:r w:rsidR="00C876B9">
        <w:rPr>
          <w:color w:val="auto"/>
        </w:rPr>
        <w:t>or whose</w:t>
      </w:r>
      <w:r>
        <w:rPr>
          <w:color w:val="auto"/>
        </w:rPr>
        <w:t xml:space="preserve"> behavior is so unruly, disruptive or abusive that it interferes with the ability of the student's other classmates to learn. Students who have been removed from their classroom by a teacher shall be sent to the principal's or principal's designee's office for appropriate discipline.</w:t>
      </w:r>
    </w:p>
    <w:p w:rsidR="00930D2F" w:rsidRDefault="00930D2F" w:rsidP="00930D2F">
      <w:pPr>
        <w:rPr>
          <w:color w:val="auto"/>
        </w:rPr>
      </w:pPr>
    </w:p>
    <w:p w:rsidR="00930D2F" w:rsidRDefault="00930D2F" w:rsidP="00930D2F">
      <w:pPr>
        <w:rPr>
          <w:color w:val="auto"/>
        </w:rPr>
      </w:pPr>
      <w:r>
        <w:rPr>
          <w:color w:val="auto"/>
        </w:rPr>
        <w:t>The teacher's principal or the principal's designee may:</w:t>
      </w:r>
    </w:p>
    <w:p w:rsidR="00930D2F" w:rsidRDefault="00930D2F" w:rsidP="00F908F2">
      <w:pPr>
        <w:pStyle w:val="NoSpacing"/>
        <w:numPr>
          <w:ilvl w:val="0"/>
          <w:numId w:val="12"/>
        </w:numPr>
      </w:pPr>
      <w:r>
        <w:t>Place the student into another appropriate classroom;</w:t>
      </w:r>
    </w:p>
    <w:p w:rsidR="00930D2F" w:rsidRDefault="00930D2F" w:rsidP="00F908F2">
      <w:pPr>
        <w:pStyle w:val="NoSpacing"/>
        <w:numPr>
          <w:ilvl w:val="0"/>
          <w:numId w:val="12"/>
        </w:numPr>
      </w:pPr>
      <w:r>
        <w:t>Place the student into in-school suspension;</w:t>
      </w:r>
    </w:p>
    <w:p w:rsidR="00930D2F" w:rsidRDefault="00930D2F" w:rsidP="00F908F2">
      <w:pPr>
        <w:pStyle w:val="NoSpacing"/>
        <w:numPr>
          <w:ilvl w:val="0"/>
          <w:numId w:val="12"/>
        </w:numPr>
      </w:pPr>
      <w:r>
        <w:t>Place the student into the District's alternative learning environment in accordance with Policy 5.26—ALTERNATIVE LEARNING ENVIRONMENTS;</w:t>
      </w:r>
    </w:p>
    <w:p w:rsidR="00930D2F" w:rsidRDefault="00930D2F" w:rsidP="00F908F2">
      <w:pPr>
        <w:pStyle w:val="NoSpacing"/>
        <w:numPr>
          <w:ilvl w:val="0"/>
          <w:numId w:val="12"/>
        </w:numPr>
      </w:pPr>
      <w:r>
        <w:t>Return the student to the class; or</w:t>
      </w:r>
    </w:p>
    <w:p w:rsidR="00930D2F" w:rsidRDefault="00930D2F" w:rsidP="00F908F2">
      <w:pPr>
        <w:pStyle w:val="NoSpacing"/>
        <w:numPr>
          <w:ilvl w:val="0"/>
          <w:numId w:val="12"/>
        </w:numPr>
      </w:pPr>
      <w:r>
        <w:t>Take other appropriate action consistent with the District's student discipline policies and state and federal law.</w:t>
      </w:r>
    </w:p>
    <w:p w:rsidR="00930D2F" w:rsidRDefault="00930D2F" w:rsidP="00930D2F">
      <w:pPr>
        <w:rPr>
          <w:color w:val="auto"/>
        </w:rPr>
      </w:pPr>
    </w:p>
    <w:p w:rsidR="00930D2F" w:rsidRDefault="00930D2F" w:rsidP="00930D2F">
      <w:pPr>
        <w:rPr>
          <w:color w:val="auto"/>
        </w:rPr>
      </w:pPr>
      <w:r>
        <w:rPr>
          <w:color w:val="auto"/>
        </w:rPr>
        <w:t>If a teacher removes a student from class two (2) times during any nine-week grading period, the principal or the principal's designee may not return the student to the teacher's class unless a conference has been held for the purpose of determining the cause of the problem and possible solutions. The conference is to be held with the following individuals present:</w:t>
      </w:r>
    </w:p>
    <w:p w:rsidR="00930D2F" w:rsidRDefault="00930D2F" w:rsidP="00F908F2">
      <w:pPr>
        <w:numPr>
          <w:ilvl w:val="0"/>
          <w:numId w:val="13"/>
        </w:numPr>
        <w:rPr>
          <w:color w:val="auto"/>
        </w:rPr>
      </w:pPr>
      <w:r>
        <w:rPr>
          <w:color w:val="auto"/>
        </w:rPr>
        <w:t xml:space="preserve">The principal or the principal's designee; </w:t>
      </w:r>
    </w:p>
    <w:p w:rsidR="00930D2F" w:rsidRDefault="00930D2F" w:rsidP="00F908F2">
      <w:pPr>
        <w:numPr>
          <w:ilvl w:val="0"/>
          <w:numId w:val="13"/>
        </w:numPr>
        <w:rPr>
          <w:color w:val="auto"/>
        </w:rPr>
      </w:pPr>
      <w:r>
        <w:rPr>
          <w:color w:val="auto"/>
        </w:rPr>
        <w:t>The teacher;</w:t>
      </w:r>
    </w:p>
    <w:p w:rsidR="00930D2F" w:rsidRDefault="00930D2F" w:rsidP="00F908F2">
      <w:pPr>
        <w:numPr>
          <w:ilvl w:val="0"/>
          <w:numId w:val="13"/>
        </w:numPr>
        <w:rPr>
          <w:color w:val="auto"/>
        </w:rPr>
      </w:pPr>
      <w:r>
        <w:rPr>
          <w:color w:val="auto"/>
        </w:rPr>
        <w:t>The school counselor;</w:t>
      </w:r>
    </w:p>
    <w:p w:rsidR="00930D2F" w:rsidRDefault="00930D2F" w:rsidP="00F908F2">
      <w:pPr>
        <w:numPr>
          <w:ilvl w:val="0"/>
          <w:numId w:val="13"/>
        </w:numPr>
        <w:rPr>
          <w:color w:val="auto"/>
        </w:rPr>
      </w:pPr>
      <w:r>
        <w:rPr>
          <w:color w:val="auto"/>
        </w:rPr>
        <w:t>The parents, guardians, or persons in loco parentis; and</w:t>
      </w:r>
    </w:p>
    <w:p w:rsidR="00930D2F" w:rsidRDefault="00930D2F" w:rsidP="00F908F2">
      <w:pPr>
        <w:numPr>
          <w:ilvl w:val="0"/>
          <w:numId w:val="13"/>
        </w:numPr>
        <w:rPr>
          <w:color w:val="auto"/>
        </w:rPr>
      </w:pPr>
      <w:r>
        <w:rPr>
          <w:color w:val="auto"/>
        </w:rPr>
        <w:t>The student, if appropriate.</w:t>
      </w:r>
    </w:p>
    <w:p w:rsidR="00930D2F" w:rsidRDefault="00930D2F" w:rsidP="00930D2F">
      <w:pPr>
        <w:rPr>
          <w:color w:val="auto"/>
        </w:rPr>
      </w:pPr>
    </w:p>
    <w:p w:rsidR="00930D2F" w:rsidRDefault="00930D2F" w:rsidP="00930D2F">
      <w:pPr>
        <w:rPr>
          <w:color w:val="auto"/>
        </w:rPr>
      </w:pPr>
      <w:r>
        <w:rPr>
          <w:color w:val="auto"/>
        </w:rPr>
        <w:t xml:space="preserve">However, the failure of the parents, guardians, or </w:t>
      </w:r>
      <w:r w:rsidRPr="003F3304">
        <w:rPr>
          <w:color w:val="auto"/>
        </w:rPr>
        <w:t xml:space="preserve">persons </w:t>
      </w:r>
      <w:r w:rsidRPr="003F3304">
        <w:rPr>
          <w:color w:val="auto"/>
          <w:rPrChange w:id="2863" w:author="Walker, Eric" w:date="2018-04-20T11:35:00Z">
            <w:rPr>
              <w:color w:val="auto"/>
              <w:highlight w:val="yellow"/>
            </w:rPr>
          </w:rPrChange>
        </w:rPr>
        <w:t>in loco parentis</w:t>
      </w:r>
      <w:r>
        <w:rPr>
          <w:color w:val="auto"/>
        </w:rPr>
        <w:t xml:space="preserve"> to attend the conference does not prevent any action from being taken as a result of the conference.</w:t>
      </w:r>
    </w:p>
    <w:p w:rsidR="00810EC1" w:rsidRDefault="00810EC1" w:rsidP="00930D2F">
      <w:pPr>
        <w:rPr>
          <w:color w:val="auto"/>
        </w:rPr>
      </w:pPr>
    </w:p>
    <w:p w:rsidR="00930D2F" w:rsidRDefault="00930D2F" w:rsidP="00930D2F">
      <w:pPr>
        <w:rPr>
          <w:color w:val="auto"/>
        </w:rPr>
      </w:pPr>
      <w:r>
        <w:rPr>
          <w:color w:val="auto"/>
        </w:rPr>
        <w:t>Legal References:</w:t>
      </w:r>
      <w:r>
        <w:rPr>
          <w:color w:val="auto"/>
        </w:rPr>
        <w:tab/>
        <w:t>A.C.A. § 6-18-511</w:t>
      </w:r>
    </w:p>
    <w:p w:rsidR="00930D2F" w:rsidRDefault="00930D2F" w:rsidP="00930D2F">
      <w:pPr>
        <w:ind w:left="2160" w:hanging="2160"/>
        <w:rPr>
          <w:color w:val="auto"/>
        </w:rPr>
      </w:pPr>
      <w:r>
        <w:rPr>
          <w:color w:val="auto"/>
        </w:rPr>
        <w:tab/>
        <w:t>Arkansas Department of Education Guidelines for the Development, Review and Revision of School District Student Discipline and School Safety Policies</w:t>
      </w:r>
    </w:p>
    <w:p w:rsidR="003F1EE0" w:rsidRDefault="003F1EE0">
      <w:pPr>
        <w:ind w:left="2160"/>
        <w:rPr>
          <w:color w:val="auto"/>
        </w:rPr>
        <w:pPrChange w:id="2864" w:author="Walker, Eric" w:date="2018-04-20T11:35:00Z">
          <w:pPr>
            <w:ind w:left="2160" w:hanging="2160"/>
          </w:pPr>
        </w:pPrChange>
      </w:pPr>
      <w:r>
        <w:rPr>
          <w:color w:val="auto"/>
        </w:rPr>
        <w:t>Personnel Policy Manual for Certified Staff</w:t>
      </w:r>
    </w:p>
    <w:p w:rsidR="00930D2F" w:rsidRDefault="00930D2F" w:rsidP="00930D2F">
      <w:pPr>
        <w:rPr>
          <w:color w:val="auto"/>
        </w:rPr>
      </w:pPr>
    </w:p>
    <w:p w:rsidR="00930D2F" w:rsidRDefault="00930D2F" w:rsidP="00930D2F">
      <w:pPr>
        <w:rPr>
          <w:color w:val="auto"/>
        </w:rPr>
      </w:pPr>
    </w:p>
    <w:p w:rsidR="00930D2F" w:rsidRDefault="00930D2F" w:rsidP="00930D2F">
      <w:pPr>
        <w:rPr>
          <w:color w:val="auto"/>
        </w:rPr>
      </w:pPr>
      <w:r>
        <w:rPr>
          <w:color w:val="auto"/>
        </w:rPr>
        <w:t>Date Adopted:</w:t>
      </w:r>
    </w:p>
    <w:p w:rsidR="00930D2F" w:rsidRDefault="00930D2F" w:rsidP="00930D2F">
      <w:pPr>
        <w:rPr>
          <w:color w:val="auto"/>
        </w:rPr>
      </w:pPr>
      <w:r>
        <w:rPr>
          <w:color w:val="auto"/>
        </w:rPr>
        <w:t>Last Revised</w:t>
      </w:r>
    </w:p>
    <w:p w:rsidR="00325074" w:rsidRDefault="00325074" w:rsidP="00930D2F">
      <w:pPr>
        <w:rPr>
          <w:color w:val="auto"/>
        </w:rPr>
      </w:pPr>
    </w:p>
    <w:p w:rsidR="00325074" w:rsidRDefault="00325074" w:rsidP="00930D2F">
      <w:pPr>
        <w:rPr>
          <w:color w:val="auto"/>
        </w:rPr>
      </w:pPr>
    </w:p>
    <w:p w:rsidR="00D26762" w:rsidRPr="00637BCF" w:rsidRDefault="00930D2F" w:rsidP="00F057B8">
      <w:pPr>
        <w:pStyle w:val="Style1"/>
      </w:pPr>
      <w:r>
        <w:br w:type="page"/>
      </w:r>
      <w:bookmarkStart w:id="2865" w:name="_Toc456167314"/>
      <w:bookmarkStart w:id="2866" w:name="_Toc525638338"/>
      <w:r w:rsidR="00D26762" w:rsidRPr="00637BCF">
        <w:t>3.</w:t>
      </w:r>
      <w:r w:rsidR="00DA72D2">
        <w:t>48</w:t>
      </w:r>
      <w:r w:rsidR="00D26762" w:rsidRPr="00637BCF">
        <w:t>—ADMINISTRATOR EVALUATOR CERTIFICATION</w:t>
      </w:r>
      <w:bookmarkEnd w:id="2865"/>
      <w:bookmarkEnd w:id="2866"/>
    </w:p>
    <w:p w:rsidR="00D26762" w:rsidRPr="00637BCF" w:rsidRDefault="00D26762" w:rsidP="00D26762">
      <w:pPr>
        <w:rPr>
          <w:color w:val="auto"/>
        </w:rPr>
      </w:pPr>
    </w:p>
    <w:p w:rsidR="00D26762" w:rsidRPr="00637BCF" w:rsidRDefault="00D26762" w:rsidP="00D26762">
      <w:pPr>
        <w:rPr>
          <w:color w:val="auto"/>
          <w:u w:val="single"/>
        </w:rPr>
      </w:pPr>
      <w:r w:rsidRPr="00637BCF">
        <w:rPr>
          <w:color w:val="auto"/>
          <w:u w:val="single"/>
        </w:rPr>
        <w:t>Continuing Administrators</w:t>
      </w:r>
    </w:p>
    <w:p w:rsidR="00D26762" w:rsidRPr="00637BCF" w:rsidRDefault="00D26762" w:rsidP="00D26762">
      <w:pPr>
        <w:rPr>
          <w:color w:val="auto"/>
        </w:rPr>
      </w:pPr>
    </w:p>
    <w:p w:rsidR="00D26762" w:rsidRPr="00637BCF" w:rsidRDefault="00D26762" w:rsidP="00D26762">
      <w:pPr>
        <w:rPr>
          <w:color w:val="auto"/>
        </w:rPr>
      </w:pPr>
      <w:r w:rsidRPr="00637BCF">
        <w:rPr>
          <w:color w:val="auto"/>
        </w:rPr>
        <w:t xml:space="preserve">The Superintendent or designee shall determine and notify in writing by August 31 of each year those currently employed administrators who will be responsible for conducting Teacher Excellence Support System (hereinafter TESS) summative evaluations who are not currently qualified to fulfill that role. All currently employed administrators so notified shall have until December 31 of the contract year to successfully complete all training and certification requirements for evaluators as set forth by the Arkansas Department of Education (ADE).  It shall constitute just and reasonable cause for nonrenewal of the contract of employment for any administrator </w:t>
      </w:r>
      <w:del w:id="2867" w:author="Walker, Eric" w:date="2018-09-21T09:42:00Z">
        <w:r w:rsidRPr="00637BCF" w:rsidDel="00103C6E">
          <w:rPr>
            <w:color w:val="auto"/>
          </w:rPr>
          <w:delText xml:space="preserve"> </w:delText>
        </w:r>
      </w:del>
      <w:r w:rsidRPr="00637BCF">
        <w:rPr>
          <w:color w:val="auto"/>
        </w:rPr>
        <w:t>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ADE.</w:t>
      </w:r>
    </w:p>
    <w:p w:rsidR="00D26762" w:rsidRPr="00637BCF" w:rsidRDefault="00D26762" w:rsidP="00D26762">
      <w:pPr>
        <w:rPr>
          <w:color w:val="auto"/>
          <w:u w:val="single"/>
        </w:rPr>
      </w:pPr>
    </w:p>
    <w:p w:rsidR="00D26762" w:rsidRPr="00637BCF" w:rsidRDefault="00D26762" w:rsidP="00D26762">
      <w:pPr>
        <w:rPr>
          <w:color w:val="auto"/>
          <w:u w:val="single"/>
        </w:rPr>
      </w:pPr>
      <w:r w:rsidRPr="00637BCF">
        <w:rPr>
          <w:color w:val="auto"/>
          <w:u w:val="single"/>
        </w:rPr>
        <w:t>Newly Hired or Promoted Administrators</w:t>
      </w:r>
    </w:p>
    <w:p w:rsidR="00D26762" w:rsidRPr="00637BCF" w:rsidRDefault="00D26762" w:rsidP="00D26762">
      <w:pPr>
        <w:rPr>
          <w:color w:val="auto"/>
        </w:rPr>
      </w:pPr>
    </w:p>
    <w:p w:rsidR="00D26762" w:rsidRPr="00637BCF" w:rsidRDefault="00D26762" w:rsidP="00D26762">
      <w:pPr>
        <w:rPr>
          <w:color w:val="auto"/>
        </w:rPr>
      </w:pPr>
      <w:r w:rsidRPr="00637BCF">
        <w:rPr>
          <w:color w:val="auto"/>
        </w:rPr>
        <w:t xml:space="preserve">All newly hired or newly promoted administrators, as a term and condition of their acceptance of their contract of employment for their administrative position, are required to obtain and maintain evaluator certification for TESS on or before December 31 of the initial administrative contract year, unless they are explicitly excused from such a contractual requirement by board action at the time of the hire or promotion. It shall constitute just and reasonable cause for nonrenewal of the contract of employment for any newly hired or newly promoted administrator </w:t>
      </w:r>
      <w:del w:id="2868" w:author="Walker, Eric" w:date="2018-09-21T09:42:00Z">
        <w:r w:rsidRPr="00637BCF" w:rsidDel="00103C6E">
          <w:rPr>
            <w:color w:val="auto"/>
          </w:rPr>
          <w:delText xml:space="preserve"> </w:delText>
        </w:r>
      </w:del>
      <w:r w:rsidRPr="00637BCF">
        <w:rPr>
          <w:color w:val="auto"/>
        </w:rPr>
        <w:t>who is required to obtain and maintain TESS evaluator certification, as a term and condition of employment, to fail to do so by December 31 of any contract year. No administrator may conduct a summative evaluation unless they have successfully completed all training and certification requirements for evaluators required by the ADE.</w:t>
      </w:r>
    </w:p>
    <w:p w:rsidR="00D26762" w:rsidRPr="00637BCF" w:rsidRDefault="00D26762" w:rsidP="00D26762">
      <w:pPr>
        <w:rPr>
          <w:color w:val="auto"/>
        </w:rPr>
      </w:pPr>
    </w:p>
    <w:p w:rsidR="00D26762" w:rsidRPr="00637BCF" w:rsidRDefault="00D26762" w:rsidP="00D26762">
      <w:pPr>
        <w:rPr>
          <w:color w:val="auto"/>
        </w:rPr>
      </w:pPr>
    </w:p>
    <w:p w:rsidR="00D26762" w:rsidRPr="00637BCF" w:rsidRDefault="00D26762" w:rsidP="00D26762">
      <w:pPr>
        <w:ind w:left="2160" w:hanging="2160"/>
        <w:rPr>
          <w:bCs/>
          <w:color w:val="auto"/>
        </w:rPr>
      </w:pPr>
      <w:r w:rsidRPr="00637BCF">
        <w:rPr>
          <w:color w:val="auto"/>
        </w:rPr>
        <w:t>Legal Reference:</w:t>
      </w:r>
      <w:r w:rsidRPr="00637BCF">
        <w:rPr>
          <w:color w:val="auto"/>
        </w:rPr>
        <w:tab/>
      </w:r>
      <w:ins w:id="2869" w:author="Walker, Eric" w:date="2018-09-21T09:42:00Z">
        <w:r w:rsidR="00103C6E">
          <w:rPr>
            <w:color w:val="FF0000"/>
            <w:u w:val="single"/>
          </w:rPr>
          <w:t>A.C.A. § 6-15-202(f)(50)</w:t>
        </w:r>
        <w:r w:rsidR="00103C6E">
          <w:rPr>
            <w:color w:val="auto"/>
          </w:rPr>
          <w:t xml:space="preserve"> </w:t>
        </w:r>
      </w:ins>
      <w:del w:id="2870" w:author="Walker, Eric" w:date="2018-09-21T09:42:00Z">
        <w:r w:rsidRPr="00637BCF" w:rsidDel="00103C6E">
          <w:rPr>
            <w:bCs/>
            <w:color w:val="auto"/>
          </w:rPr>
          <w:delText>Arkansas Department Of Education Rules Governing The Teacher Excellence And Su</w:delText>
        </w:r>
        <w:r w:rsidR="004E60B4" w:rsidDel="00103C6E">
          <w:rPr>
            <w:bCs/>
            <w:color w:val="auto"/>
          </w:rPr>
          <w:delText>pport System 4.07.2</w:delText>
        </w:r>
      </w:del>
    </w:p>
    <w:p w:rsidR="00D26762" w:rsidRPr="00637BCF" w:rsidRDefault="00D26762" w:rsidP="00D26762">
      <w:pPr>
        <w:rPr>
          <w:color w:val="auto"/>
        </w:rPr>
      </w:pPr>
    </w:p>
    <w:p w:rsidR="00D26762" w:rsidRPr="00637BCF" w:rsidRDefault="00D26762" w:rsidP="00D26762">
      <w:pPr>
        <w:rPr>
          <w:color w:val="auto"/>
        </w:rPr>
      </w:pPr>
    </w:p>
    <w:p w:rsidR="00D26762" w:rsidRPr="00637BCF" w:rsidRDefault="00D26762" w:rsidP="00D26762">
      <w:pPr>
        <w:rPr>
          <w:color w:val="auto"/>
        </w:rPr>
      </w:pPr>
      <w:r w:rsidRPr="00637BCF">
        <w:rPr>
          <w:color w:val="auto"/>
        </w:rPr>
        <w:t>Date Adopted:</w:t>
      </w:r>
    </w:p>
    <w:p w:rsidR="00D26762" w:rsidRPr="00637BCF" w:rsidRDefault="00D26762" w:rsidP="00D26762">
      <w:pPr>
        <w:ind w:right="-3"/>
        <w:rPr>
          <w:color w:val="auto"/>
          <w:szCs w:val="24"/>
        </w:rPr>
      </w:pPr>
      <w:r w:rsidRPr="00637BCF">
        <w:rPr>
          <w:color w:val="auto"/>
        </w:rPr>
        <w:t>Last Revised:</w:t>
      </w:r>
    </w:p>
    <w:p w:rsidR="00023ABE" w:rsidRDefault="00D26762" w:rsidP="00023ABE">
      <w:pPr>
        <w:pStyle w:val="Style1"/>
      </w:pPr>
      <w:r w:rsidRPr="00637BCF">
        <w:rPr>
          <w:szCs w:val="24"/>
        </w:rPr>
        <w:br w:type="page"/>
      </w:r>
      <w:bookmarkStart w:id="2871" w:name="_Toc456167316"/>
    </w:p>
    <w:p w:rsidR="00EC4920" w:rsidRDefault="00EC4920" w:rsidP="00EC4920">
      <w:pPr>
        <w:pStyle w:val="Style1"/>
      </w:pPr>
      <w:bookmarkStart w:id="2872" w:name="_Toc525638339"/>
      <w:r>
        <w:t>3.</w:t>
      </w:r>
      <w:r w:rsidR="00DA72D2">
        <w:t>49</w:t>
      </w:r>
      <w:r>
        <w:t>—WRITTEN CODE OF CONDUCT FOR EMPLOYEES INVOLVED IN PROCUREMENT WITH FEDERAL FUNDS</w:t>
      </w:r>
      <w:bookmarkEnd w:id="2871"/>
      <w:bookmarkEnd w:id="2872"/>
    </w:p>
    <w:p w:rsidR="00EC4920" w:rsidRDefault="00EC4920" w:rsidP="00EC4920">
      <w:pPr>
        <w:ind w:right="-3"/>
        <w:rPr>
          <w:color w:val="auto"/>
          <w:szCs w:val="24"/>
        </w:rPr>
      </w:pPr>
    </w:p>
    <w:p w:rsidR="00EC4920" w:rsidRDefault="00EC4920" w:rsidP="00EC4920">
      <w:pPr>
        <w:ind w:right="-3"/>
        <w:rPr>
          <w:color w:val="auto"/>
          <w:szCs w:val="24"/>
        </w:rPr>
      </w:pPr>
      <w:r>
        <w:rPr>
          <w:color w:val="auto"/>
          <w:szCs w:val="24"/>
        </w:rPr>
        <w:t>For purposes of this policy, “Family member” includes:</w:t>
      </w:r>
    </w:p>
    <w:p w:rsidR="00EC4920" w:rsidRDefault="00EC4920" w:rsidP="00F908F2">
      <w:pPr>
        <w:numPr>
          <w:ilvl w:val="0"/>
          <w:numId w:val="14"/>
        </w:numPr>
        <w:ind w:right="-3" w:hanging="720"/>
        <w:rPr>
          <w:color w:val="auto"/>
          <w:szCs w:val="24"/>
        </w:rPr>
      </w:pPr>
      <w:r>
        <w:rPr>
          <w:color w:val="auto"/>
          <w:szCs w:val="24"/>
        </w:rPr>
        <w:t>An individual's spouse;</w:t>
      </w:r>
    </w:p>
    <w:p w:rsidR="00EC4920" w:rsidRDefault="00EC4920" w:rsidP="00F908F2">
      <w:pPr>
        <w:numPr>
          <w:ilvl w:val="0"/>
          <w:numId w:val="14"/>
        </w:numPr>
        <w:ind w:right="-3" w:hanging="720"/>
        <w:rPr>
          <w:color w:val="auto"/>
          <w:szCs w:val="24"/>
        </w:rPr>
      </w:pPr>
      <w:r>
        <w:rPr>
          <w:color w:val="auto"/>
          <w:szCs w:val="24"/>
        </w:rPr>
        <w:t>Children of the individual or children of the individual's spouse;</w:t>
      </w:r>
    </w:p>
    <w:p w:rsidR="00EC4920" w:rsidRDefault="00EC4920" w:rsidP="00F908F2">
      <w:pPr>
        <w:numPr>
          <w:ilvl w:val="0"/>
          <w:numId w:val="14"/>
        </w:numPr>
        <w:ind w:right="-3" w:hanging="720"/>
        <w:rPr>
          <w:color w:val="auto"/>
          <w:szCs w:val="24"/>
        </w:rPr>
      </w:pPr>
      <w:r>
        <w:rPr>
          <w:color w:val="auto"/>
          <w:szCs w:val="24"/>
        </w:rPr>
        <w:t>The spouse of a child of the individual or the spouse of a child of the individual's spouse;</w:t>
      </w:r>
    </w:p>
    <w:p w:rsidR="00EC4920" w:rsidRDefault="00EC4920" w:rsidP="00F908F2">
      <w:pPr>
        <w:numPr>
          <w:ilvl w:val="0"/>
          <w:numId w:val="14"/>
        </w:numPr>
        <w:ind w:right="-3" w:hanging="720"/>
        <w:rPr>
          <w:color w:val="auto"/>
          <w:szCs w:val="24"/>
        </w:rPr>
      </w:pPr>
      <w:r>
        <w:rPr>
          <w:color w:val="auto"/>
          <w:szCs w:val="24"/>
        </w:rPr>
        <w:t>Parents of the individual or parents of the individual's spouse;</w:t>
      </w:r>
    </w:p>
    <w:p w:rsidR="00EC4920" w:rsidRDefault="00EC4920" w:rsidP="00F908F2">
      <w:pPr>
        <w:numPr>
          <w:ilvl w:val="0"/>
          <w:numId w:val="14"/>
        </w:numPr>
        <w:ind w:right="-3" w:hanging="720"/>
        <w:rPr>
          <w:color w:val="auto"/>
          <w:szCs w:val="24"/>
        </w:rPr>
      </w:pPr>
      <w:r>
        <w:rPr>
          <w:color w:val="auto"/>
          <w:szCs w:val="24"/>
        </w:rPr>
        <w:t>Brothers and sisters of the individual or brothers and sisters of the individual's spouse;</w:t>
      </w:r>
    </w:p>
    <w:p w:rsidR="00EC4920" w:rsidRDefault="00EC4920" w:rsidP="00F908F2">
      <w:pPr>
        <w:numPr>
          <w:ilvl w:val="0"/>
          <w:numId w:val="14"/>
        </w:numPr>
        <w:ind w:right="-3" w:hanging="720"/>
        <w:rPr>
          <w:color w:val="auto"/>
          <w:szCs w:val="24"/>
        </w:rPr>
      </w:pPr>
      <w:r>
        <w:rPr>
          <w:color w:val="auto"/>
          <w:szCs w:val="24"/>
        </w:rPr>
        <w:t>Anyone living or residing in the same residence or household with the individual or in the same residence or household with the individual's spouse; or</w:t>
      </w:r>
    </w:p>
    <w:p w:rsidR="00EC4920" w:rsidRDefault="00EC4920" w:rsidP="00F908F2">
      <w:pPr>
        <w:numPr>
          <w:ilvl w:val="0"/>
          <w:numId w:val="15"/>
        </w:numPr>
        <w:ind w:right="-3" w:hanging="720"/>
        <w:rPr>
          <w:color w:val="auto"/>
          <w:szCs w:val="24"/>
        </w:rPr>
      </w:pPr>
      <w:r>
        <w:rPr>
          <w:color w:val="auto"/>
          <w:szCs w:val="24"/>
        </w:rPr>
        <w:t>Anyone acting or serving as an agent of the individual or as an agent of the individual's spouse.</w:t>
      </w:r>
    </w:p>
    <w:p w:rsidR="00EC4920" w:rsidRDefault="00EC4920" w:rsidP="00EC4920">
      <w:pPr>
        <w:ind w:right="-3"/>
        <w:rPr>
          <w:color w:val="auto"/>
          <w:szCs w:val="24"/>
        </w:rPr>
      </w:pPr>
    </w:p>
    <w:p w:rsidR="00EC4920" w:rsidRDefault="00EC4920" w:rsidP="00EC4920">
      <w:pPr>
        <w:ind w:right="-3"/>
        <w:rPr>
          <w:color w:val="auto"/>
          <w:szCs w:val="24"/>
        </w:rPr>
      </w:pPr>
      <w:r>
        <w:rPr>
          <w:color w:val="auto"/>
          <w:szCs w:val="24"/>
        </w:rPr>
        <w:t>No District employee, administrator, official, or agent shall participate in the selection, award, or administration of a contract supported by Federal funds, including the District Child Nutrition Program funds, if a conflict of interest exists, whether the conflict is real or apparent.  Conflicts of interest arise when one or more of the following has a financial or other interest in the entity selected for the contract:</w:t>
      </w:r>
    </w:p>
    <w:p w:rsidR="00EC4920" w:rsidRDefault="00EC4920" w:rsidP="00F908F2">
      <w:pPr>
        <w:numPr>
          <w:ilvl w:val="0"/>
          <w:numId w:val="16"/>
        </w:numPr>
        <w:ind w:right="-3" w:hanging="720"/>
        <w:rPr>
          <w:color w:val="auto"/>
          <w:szCs w:val="24"/>
        </w:rPr>
      </w:pPr>
      <w:r>
        <w:rPr>
          <w:color w:val="auto"/>
          <w:szCs w:val="24"/>
        </w:rPr>
        <w:t>The employee, administrator, official, or agent;</w:t>
      </w:r>
    </w:p>
    <w:p w:rsidR="00EC4920" w:rsidRDefault="00EC4920" w:rsidP="00F908F2">
      <w:pPr>
        <w:numPr>
          <w:ilvl w:val="0"/>
          <w:numId w:val="16"/>
        </w:numPr>
        <w:ind w:right="-3" w:hanging="720"/>
        <w:rPr>
          <w:color w:val="auto"/>
          <w:szCs w:val="24"/>
        </w:rPr>
      </w:pPr>
      <w:r>
        <w:rPr>
          <w:color w:val="auto"/>
          <w:szCs w:val="24"/>
        </w:rPr>
        <w:t>Any family member of the District employee, administrator, official, or agent;</w:t>
      </w:r>
    </w:p>
    <w:p w:rsidR="00EC4920" w:rsidRDefault="00EC4920" w:rsidP="00F908F2">
      <w:pPr>
        <w:numPr>
          <w:ilvl w:val="0"/>
          <w:numId w:val="16"/>
        </w:numPr>
        <w:ind w:right="-3" w:hanging="720"/>
        <w:rPr>
          <w:color w:val="auto"/>
          <w:szCs w:val="24"/>
        </w:rPr>
      </w:pPr>
      <w:r>
        <w:rPr>
          <w:color w:val="auto"/>
          <w:szCs w:val="24"/>
        </w:rPr>
        <w:t>The employee, administrator, official, or agent’s partner; or</w:t>
      </w:r>
    </w:p>
    <w:p w:rsidR="00EC4920" w:rsidRDefault="00EC4920" w:rsidP="00F908F2">
      <w:pPr>
        <w:numPr>
          <w:ilvl w:val="0"/>
          <w:numId w:val="16"/>
        </w:numPr>
        <w:ind w:right="-3" w:hanging="720"/>
        <w:rPr>
          <w:color w:val="auto"/>
          <w:szCs w:val="24"/>
        </w:rPr>
      </w:pPr>
      <w:r>
        <w:rPr>
          <w:color w:val="auto"/>
          <w:szCs w:val="24"/>
        </w:rPr>
        <w:t>An organization that currently employs or is about to employ one of the above.</w:t>
      </w:r>
    </w:p>
    <w:p w:rsidR="00EC4920" w:rsidRDefault="00EC4920" w:rsidP="00EC4920">
      <w:pPr>
        <w:ind w:right="-3"/>
        <w:rPr>
          <w:color w:val="auto"/>
          <w:szCs w:val="24"/>
        </w:rPr>
      </w:pPr>
    </w:p>
    <w:p w:rsidR="00EC4920" w:rsidRDefault="00EC4920" w:rsidP="00EC4920">
      <w:pPr>
        <w:ind w:right="-3"/>
        <w:rPr>
          <w:color w:val="auto"/>
          <w:szCs w:val="24"/>
        </w:rPr>
      </w:pPr>
      <w:r>
        <w:rPr>
          <w:color w:val="auto"/>
          <w:szCs w:val="24"/>
        </w:rPr>
        <w:t>Employees, administrators, officials, or agents shall not solicit or accept gratuities, favors, or anything of monetary value from contractors, potential contractors, or parties to sub-agreements including, but not limited to:</w:t>
      </w:r>
    </w:p>
    <w:p w:rsidR="00EC4920" w:rsidRDefault="00EC4920" w:rsidP="00F908F2">
      <w:pPr>
        <w:numPr>
          <w:ilvl w:val="0"/>
          <w:numId w:val="29"/>
        </w:numPr>
        <w:ind w:right="-3"/>
        <w:rPr>
          <w:color w:val="auto"/>
          <w:szCs w:val="24"/>
        </w:rPr>
      </w:pPr>
      <w:r>
        <w:rPr>
          <w:color w:val="auto"/>
          <w:szCs w:val="24"/>
        </w:rPr>
        <w:t>Entertainment;</w:t>
      </w:r>
    </w:p>
    <w:p w:rsidR="00EC4920" w:rsidRDefault="00EC4920" w:rsidP="00F908F2">
      <w:pPr>
        <w:numPr>
          <w:ilvl w:val="0"/>
          <w:numId w:val="29"/>
        </w:numPr>
        <w:ind w:right="-3"/>
        <w:rPr>
          <w:color w:val="auto"/>
          <w:szCs w:val="24"/>
        </w:rPr>
      </w:pPr>
      <w:r>
        <w:rPr>
          <w:color w:val="auto"/>
          <w:szCs w:val="24"/>
        </w:rPr>
        <w:t>Hotel rooms;</w:t>
      </w:r>
    </w:p>
    <w:p w:rsidR="00EC4920" w:rsidRDefault="00EC4920" w:rsidP="00F908F2">
      <w:pPr>
        <w:numPr>
          <w:ilvl w:val="0"/>
          <w:numId w:val="29"/>
        </w:numPr>
        <w:ind w:right="-3"/>
        <w:rPr>
          <w:color w:val="auto"/>
          <w:szCs w:val="24"/>
        </w:rPr>
      </w:pPr>
      <w:r>
        <w:rPr>
          <w:color w:val="auto"/>
          <w:szCs w:val="24"/>
        </w:rPr>
        <w:t>Transportation;</w:t>
      </w:r>
    </w:p>
    <w:p w:rsidR="00EC4920" w:rsidRDefault="00EC4920" w:rsidP="00F908F2">
      <w:pPr>
        <w:numPr>
          <w:ilvl w:val="0"/>
          <w:numId w:val="29"/>
        </w:numPr>
        <w:ind w:right="-3"/>
        <w:rPr>
          <w:color w:val="auto"/>
          <w:szCs w:val="24"/>
        </w:rPr>
      </w:pPr>
      <w:r>
        <w:rPr>
          <w:color w:val="auto"/>
          <w:szCs w:val="24"/>
        </w:rPr>
        <w:t>Gifts;</w:t>
      </w:r>
    </w:p>
    <w:p w:rsidR="00EC4920" w:rsidRDefault="00EC4920" w:rsidP="00F908F2">
      <w:pPr>
        <w:numPr>
          <w:ilvl w:val="0"/>
          <w:numId w:val="29"/>
        </w:numPr>
        <w:ind w:right="-3"/>
        <w:rPr>
          <w:color w:val="auto"/>
          <w:szCs w:val="24"/>
        </w:rPr>
      </w:pPr>
      <w:r>
        <w:rPr>
          <w:color w:val="auto"/>
          <w:szCs w:val="24"/>
        </w:rPr>
        <w:t>Meals; or</w:t>
      </w:r>
    </w:p>
    <w:p w:rsidR="00EC4920" w:rsidRDefault="00EC4920" w:rsidP="00F908F2">
      <w:pPr>
        <w:numPr>
          <w:ilvl w:val="0"/>
          <w:numId w:val="29"/>
        </w:numPr>
        <w:ind w:right="-3"/>
        <w:rPr>
          <w:color w:val="auto"/>
          <w:szCs w:val="24"/>
        </w:rPr>
      </w:pPr>
      <w:r>
        <w:rPr>
          <w:color w:val="auto"/>
          <w:szCs w:val="24"/>
        </w:rPr>
        <w:t>Items of nominal value (e.g. calendar or coffee mug).</w:t>
      </w:r>
    </w:p>
    <w:p w:rsidR="00EC4920" w:rsidRDefault="00EC4920" w:rsidP="00EC4920">
      <w:pPr>
        <w:ind w:right="-3"/>
        <w:rPr>
          <w:color w:val="auto"/>
          <w:szCs w:val="24"/>
        </w:rPr>
      </w:pPr>
    </w:p>
    <w:p w:rsidR="00EC4920" w:rsidRDefault="00EC4920" w:rsidP="00EC4920">
      <w:pPr>
        <w:ind w:right="-3"/>
        <w:rPr>
          <w:color w:val="auto"/>
          <w:szCs w:val="24"/>
        </w:rPr>
      </w:pPr>
      <w:r>
        <w:rPr>
          <w:color w:val="auto"/>
          <w:szCs w:val="24"/>
        </w:rPr>
        <w:t>Violations of the Code of Conduct shall result in discipline, up to and including termination. The District reserves the right to pursue legal action for violations.</w:t>
      </w:r>
    </w:p>
    <w:p w:rsidR="00EC4920" w:rsidRDefault="00EC4920" w:rsidP="00EC4920">
      <w:pPr>
        <w:ind w:right="-3"/>
        <w:rPr>
          <w:color w:val="auto"/>
          <w:szCs w:val="24"/>
        </w:rPr>
      </w:pPr>
    </w:p>
    <w:p w:rsidR="00EC4920" w:rsidRDefault="00EC4920" w:rsidP="00EC4920">
      <w:pPr>
        <w:ind w:right="-3"/>
        <w:rPr>
          <w:color w:val="auto"/>
          <w:szCs w:val="24"/>
        </w:rPr>
      </w:pPr>
      <w:r>
        <w:rPr>
          <w:color w:val="auto"/>
          <w:szCs w:val="24"/>
        </w:rPr>
        <w:t>All District personnel involved in purchases with Federal funds, including child nutrition personnel, shall receive training on the Code of Conduct. Training should include guidance about how to respond when a gratuity, favor, or item with monetary value is offered.</w:t>
      </w:r>
    </w:p>
    <w:p w:rsidR="00EC4920" w:rsidRDefault="00EC4920" w:rsidP="00EC4920">
      <w:pPr>
        <w:ind w:right="-3"/>
        <w:rPr>
          <w:color w:val="auto"/>
          <w:szCs w:val="24"/>
        </w:rPr>
      </w:pPr>
    </w:p>
    <w:p w:rsidR="00EC4920" w:rsidRDefault="00EC4920" w:rsidP="00EC4920">
      <w:pPr>
        <w:ind w:right="-3"/>
        <w:rPr>
          <w:color w:val="auto"/>
          <w:szCs w:val="24"/>
        </w:rPr>
      </w:pPr>
    </w:p>
    <w:p w:rsidR="00EC4920" w:rsidRDefault="00EC4920" w:rsidP="00EC4920">
      <w:pPr>
        <w:ind w:right="-3"/>
        <w:rPr>
          <w:color w:val="auto"/>
          <w:szCs w:val="24"/>
        </w:rPr>
      </w:pPr>
      <w:r>
        <w:rPr>
          <w:color w:val="auto"/>
          <w:szCs w:val="24"/>
        </w:rPr>
        <w:t>Legal References:</w:t>
      </w:r>
      <w:r>
        <w:rPr>
          <w:color w:val="auto"/>
          <w:szCs w:val="24"/>
        </w:rPr>
        <w:tab/>
        <w:t xml:space="preserve">A.C.A. </w:t>
      </w:r>
      <w:r>
        <w:rPr>
          <w:rFonts w:eastAsia="Times New Roman"/>
          <w:color w:val="auto"/>
        </w:rPr>
        <w:t>§ 6-24-101 et seq.</w:t>
      </w:r>
    </w:p>
    <w:p w:rsidR="00EC4920" w:rsidRDefault="00EC4920" w:rsidP="00EC4920">
      <w:pPr>
        <w:ind w:left="2160" w:right="-3"/>
        <w:rPr>
          <w:color w:val="auto"/>
          <w:szCs w:val="24"/>
        </w:rPr>
      </w:pPr>
      <w:r>
        <w:rPr>
          <w:color w:val="auto"/>
          <w:szCs w:val="24"/>
        </w:rPr>
        <w:t>Arkansas Department of Education Rules Governing the Ethical Guidelines And Prohibitions For Educational Administrators, Employees, Board Members And Other Parties</w:t>
      </w:r>
    </w:p>
    <w:p w:rsidR="00EC4920" w:rsidRDefault="00EC4920" w:rsidP="00EC4920">
      <w:pPr>
        <w:ind w:right="-3"/>
        <w:rPr>
          <w:color w:val="auto"/>
          <w:szCs w:val="24"/>
        </w:rPr>
      </w:pPr>
      <w:r>
        <w:rPr>
          <w:color w:val="auto"/>
          <w:szCs w:val="24"/>
        </w:rPr>
        <w:tab/>
      </w:r>
      <w:r>
        <w:rPr>
          <w:color w:val="auto"/>
          <w:szCs w:val="24"/>
        </w:rPr>
        <w:tab/>
      </w:r>
      <w:r>
        <w:rPr>
          <w:color w:val="auto"/>
          <w:szCs w:val="24"/>
        </w:rPr>
        <w:tab/>
        <w:t>Commissioner’s Memo FIN 09-036</w:t>
      </w:r>
    </w:p>
    <w:p w:rsidR="00EC4920" w:rsidRDefault="00EC4920" w:rsidP="00EC4920">
      <w:pPr>
        <w:ind w:right="-3"/>
        <w:rPr>
          <w:color w:val="auto"/>
          <w:szCs w:val="24"/>
        </w:rPr>
      </w:pPr>
      <w:r>
        <w:rPr>
          <w:color w:val="auto"/>
          <w:szCs w:val="24"/>
        </w:rPr>
        <w:tab/>
      </w:r>
      <w:r>
        <w:rPr>
          <w:color w:val="auto"/>
          <w:szCs w:val="24"/>
        </w:rPr>
        <w:tab/>
      </w:r>
      <w:r>
        <w:rPr>
          <w:color w:val="auto"/>
          <w:szCs w:val="24"/>
        </w:rPr>
        <w:tab/>
        <w:t>Commissioner’s Memo FIN-10-048</w:t>
      </w:r>
    </w:p>
    <w:p w:rsidR="00EC4920" w:rsidRDefault="00EC4920" w:rsidP="00EC4920">
      <w:pPr>
        <w:ind w:right="-3"/>
        <w:rPr>
          <w:color w:val="auto"/>
          <w:szCs w:val="24"/>
        </w:rPr>
      </w:pPr>
      <w:r>
        <w:rPr>
          <w:color w:val="auto"/>
          <w:szCs w:val="24"/>
        </w:rPr>
        <w:tab/>
      </w:r>
      <w:r>
        <w:rPr>
          <w:color w:val="auto"/>
          <w:szCs w:val="24"/>
        </w:rPr>
        <w:tab/>
      </w:r>
      <w:r>
        <w:rPr>
          <w:color w:val="auto"/>
          <w:szCs w:val="24"/>
        </w:rPr>
        <w:tab/>
        <w:t>Commissioner’s Memo FIN 15-074</w:t>
      </w:r>
    </w:p>
    <w:p w:rsidR="00EC4920" w:rsidRDefault="00EC4920" w:rsidP="00EC4920">
      <w:pPr>
        <w:ind w:left="1440" w:right="-3" w:firstLine="720"/>
        <w:rPr>
          <w:color w:val="auto"/>
          <w:szCs w:val="24"/>
        </w:rPr>
      </w:pPr>
      <w:r>
        <w:rPr>
          <w:color w:val="auto"/>
          <w:szCs w:val="24"/>
        </w:rPr>
        <w:t>2 C.F.R. § 200.318</w:t>
      </w:r>
    </w:p>
    <w:p w:rsidR="00EC4920" w:rsidRDefault="00EC4920" w:rsidP="00EC4920">
      <w:pPr>
        <w:ind w:right="-3"/>
        <w:rPr>
          <w:color w:val="auto"/>
          <w:szCs w:val="24"/>
        </w:rPr>
      </w:pPr>
      <w:r>
        <w:rPr>
          <w:color w:val="auto"/>
          <w:szCs w:val="24"/>
        </w:rPr>
        <w:tab/>
      </w:r>
      <w:r>
        <w:rPr>
          <w:color w:val="auto"/>
          <w:szCs w:val="24"/>
        </w:rPr>
        <w:tab/>
      </w:r>
      <w:r>
        <w:rPr>
          <w:color w:val="auto"/>
          <w:szCs w:val="24"/>
        </w:rPr>
        <w:tab/>
        <w:t xml:space="preserve">7 C.F.R. </w:t>
      </w:r>
      <w:r>
        <w:rPr>
          <w:rFonts w:eastAsia="Times New Roman"/>
          <w:color w:val="auto"/>
        </w:rPr>
        <w:t xml:space="preserve">§ </w:t>
      </w:r>
      <w:r>
        <w:rPr>
          <w:color w:val="auto"/>
          <w:szCs w:val="24"/>
        </w:rPr>
        <w:t>3016.36</w:t>
      </w:r>
    </w:p>
    <w:p w:rsidR="00EC4920" w:rsidRDefault="00EC4920" w:rsidP="00EC4920">
      <w:pPr>
        <w:ind w:right="-3"/>
        <w:rPr>
          <w:color w:val="auto"/>
          <w:szCs w:val="24"/>
        </w:rPr>
      </w:pPr>
      <w:r>
        <w:rPr>
          <w:color w:val="auto"/>
          <w:szCs w:val="24"/>
        </w:rPr>
        <w:tab/>
      </w:r>
      <w:r>
        <w:rPr>
          <w:color w:val="auto"/>
          <w:szCs w:val="24"/>
        </w:rPr>
        <w:tab/>
      </w:r>
      <w:r>
        <w:rPr>
          <w:color w:val="auto"/>
          <w:szCs w:val="24"/>
        </w:rPr>
        <w:tab/>
        <w:t xml:space="preserve">7 C.F.R. </w:t>
      </w:r>
      <w:r>
        <w:rPr>
          <w:rFonts w:eastAsia="Times New Roman"/>
          <w:color w:val="auto"/>
        </w:rPr>
        <w:t>§</w:t>
      </w:r>
      <w:r>
        <w:rPr>
          <w:color w:val="auto"/>
          <w:szCs w:val="24"/>
        </w:rPr>
        <w:t xml:space="preserve"> 3019.42</w:t>
      </w:r>
    </w:p>
    <w:p w:rsidR="00EC4920" w:rsidRDefault="00EC4920" w:rsidP="00EC4920">
      <w:pPr>
        <w:ind w:right="-3"/>
        <w:rPr>
          <w:color w:val="auto"/>
          <w:szCs w:val="24"/>
        </w:rPr>
      </w:pPr>
    </w:p>
    <w:p w:rsidR="00EC4920" w:rsidRDefault="00EC4920" w:rsidP="00EC4920">
      <w:pPr>
        <w:ind w:right="-3"/>
        <w:rPr>
          <w:color w:val="auto"/>
          <w:szCs w:val="24"/>
        </w:rPr>
      </w:pPr>
    </w:p>
    <w:p w:rsidR="00EC4920" w:rsidRDefault="00EC4920" w:rsidP="00EC4920">
      <w:pPr>
        <w:ind w:right="-3"/>
        <w:rPr>
          <w:color w:val="auto"/>
          <w:szCs w:val="24"/>
        </w:rPr>
      </w:pPr>
      <w:r>
        <w:rPr>
          <w:color w:val="auto"/>
          <w:szCs w:val="24"/>
        </w:rPr>
        <w:t>Date Adopted:</w:t>
      </w:r>
    </w:p>
    <w:p w:rsidR="00EC4920" w:rsidRDefault="00EC4920" w:rsidP="00EC4920">
      <w:pPr>
        <w:ind w:right="-3"/>
        <w:rPr>
          <w:color w:val="auto"/>
          <w:szCs w:val="24"/>
        </w:rPr>
      </w:pPr>
      <w:r>
        <w:rPr>
          <w:color w:val="auto"/>
          <w:szCs w:val="24"/>
        </w:rPr>
        <w:t>Last Revised:</w:t>
      </w:r>
    </w:p>
    <w:p w:rsidR="00D26762" w:rsidRPr="00637BCF" w:rsidRDefault="00EC4920" w:rsidP="00EC4920">
      <w:pPr>
        <w:pStyle w:val="Style1"/>
      </w:pPr>
      <w:r>
        <w:rPr>
          <w:szCs w:val="24"/>
        </w:rPr>
        <w:br w:type="page"/>
      </w:r>
      <w:bookmarkStart w:id="2873" w:name="_Toc456167317"/>
      <w:bookmarkStart w:id="2874" w:name="_Toc525638340"/>
      <w:r w:rsidR="00D26762" w:rsidRPr="00637BCF">
        <w:t>3.5</w:t>
      </w:r>
      <w:r w:rsidR="00DA72D2">
        <w:t>0</w:t>
      </w:r>
      <w:r w:rsidR="00D26762" w:rsidRPr="00637BCF">
        <w:t>—LICENSED PERSONNEL BUS DRIVER END of ROUTE REVIEW</w:t>
      </w:r>
      <w:bookmarkEnd w:id="2873"/>
      <w:bookmarkEnd w:id="2874"/>
    </w:p>
    <w:p w:rsidR="00D26762" w:rsidRPr="00637BCF" w:rsidRDefault="00D26762" w:rsidP="00D26762">
      <w:pPr>
        <w:rPr>
          <w:b/>
          <w:bCs/>
          <w:szCs w:val="24"/>
        </w:rPr>
      </w:pPr>
    </w:p>
    <w:p w:rsidR="00D26762" w:rsidRPr="00637BCF" w:rsidRDefault="00D26762" w:rsidP="00D26762">
      <w:pPr>
        <w:ind w:right="-3"/>
        <w:rPr>
          <w:bCs/>
          <w:szCs w:val="24"/>
        </w:rPr>
      </w:pPr>
      <w:r w:rsidRPr="00637BCF">
        <w:rPr>
          <w:bCs/>
          <w:szCs w:val="24"/>
        </w:rPr>
        <w:t>Each bus driver shall walk inside the bus from the front to the back to make sure that all students have gotten off the bus after each trip.  If a child is discovered through the bus walk, the driver will immediately notify the central office and make arrangements for transporting the child appropriately.  If children are left on the bus after the bus walk through has been completed and the driver has left the bus for that trip, the driver shall be subject to discipline up to and including termination of the employee's classified contract.</w:t>
      </w:r>
    </w:p>
    <w:p w:rsidR="00D26762" w:rsidRPr="00637BCF" w:rsidRDefault="00D26762" w:rsidP="00D26762">
      <w:pPr>
        <w:ind w:right="-3"/>
        <w:rPr>
          <w:bCs/>
          <w:szCs w:val="24"/>
        </w:rPr>
      </w:pPr>
    </w:p>
    <w:p w:rsidR="00D26762" w:rsidRPr="00637BCF" w:rsidRDefault="00D26762" w:rsidP="00D26762">
      <w:pPr>
        <w:ind w:right="-3"/>
        <w:rPr>
          <w:bCs/>
          <w:szCs w:val="24"/>
        </w:rPr>
      </w:pPr>
    </w:p>
    <w:p w:rsidR="00D26762" w:rsidRPr="00637BCF" w:rsidRDefault="00D26762" w:rsidP="00D26762">
      <w:pPr>
        <w:ind w:right="-3"/>
        <w:rPr>
          <w:bCs/>
          <w:szCs w:val="24"/>
        </w:rPr>
      </w:pPr>
      <w:r w:rsidRPr="00637BCF">
        <w:rPr>
          <w:bCs/>
          <w:szCs w:val="24"/>
        </w:rPr>
        <w:t>Date Adopted:</w:t>
      </w:r>
    </w:p>
    <w:p w:rsidR="00930D2F" w:rsidRDefault="00D26762" w:rsidP="00D26762">
      <w:pPr>
        <w:ind w:right="-3"/>
        <w:rPr>
          <w:bCs/>
          <w:szCs w:val="24"/>
        </w:rPr>
      </w:pPr>
      <w:r w:rsidRPr="00637BCF">
        <w:rPr>
          <w:bCs/>
          <w:szCs w:val="24"/>
        </w:rPr>
        <w:t>Last Revised:</w:t>
      </w:r>
    </w:p>
    <w:p w:rsidR="00822CE1" w:rsidRDefault="00930D2F" w:rsidP="00822CE1">
      <w:pPr>
        <w:pStyle w:val="Style1"/>
      </w:pPr>
      <w:r>
        <w:rPr>
          <w:bCs/>
          <w:szCs w:val="24"/>
        </w:rPr>
        <w:br w:type="page"/>
      </w:r>
      <w:bookmarkStart w:id="2875" w:name="_Toc525638341"/>
      <w:bookmarkStart w:id="2876" w:name="_Toc456167318"/>
      <w:r w:rsidR="00822CE1">
        <w:t>3.5</w:t>
      </w:r>
      <w:r w:rsidR="00DA72D2">
        <w:t>1</w:t>
      </w:r>
      <w:r w:rsidR="00822CE1">
        <w:t>—</w:t>
      </w:r>
      <w:del w:id="2877" w:author="Walker, Eric" w:date="2018-09-21T09:40:00Z">
        <w:r w:rsidR="00822CE1" w:rsidDel="000D0D6E">
          <w:delText xml:space="preserve">VOLUNTARY </w:delText>
        </w:r>
      </w:del>
      <w:r w:rsidR="00822CE1">
        <w:t>TEACHING DURING PLANNING PERIOD AND/OR OF MORE THAN THE MAXIMUM NUMBER OF STUDENTS PER DAY</w:t>
      </w:r>
      <w:bookmarkEnd w:id="2875"/>
    </w:p>
    <w:p w:rsidR="00822CE1" w:rsidRDefault="00822CE1" w:rsidP="00822CE1">
      <w:pPr>
        <w:ind w:right="-3"/>
        <w:rPr>
          <w:color w:val="auto"/>
          <w:szCs w:val="24"/>
        </w:rPr>
      </w:pPr>
    </w:p>
    <w:p w:rsidR="00822CE1" w:rsidRPr="003F3304" w:rsidRDefault="00822CE1" w:rsidP="00822CE1">
      <w:pPr>
        <w:ind w:right="-3"/>
        <w:rPr>
          <w:color w:val="auto"/>
          <w:szCs w:val="24"/>
        </w:rPr>
      </w:pPr>
      <w:r w:rsidRPr="003F3304">
        <w:rPr>
          <w:color w:val="auto"/>
          <w:szCs w:val="24"/>
        </w:rPr>
        <w:t xml:space="preserve">A </w:t>
      </w:r>
      <w:r w:rsidR="006670F1" w:rsidRPr="003F3304">
        <w:rPr>
          <w:color w:val="auto"/>
          <w:szCs w:val="24"/>
          <w:rPrChange w:id="2878" w:author="Walker, Eric" w:date="2018-04-20T11:36:00Z">
            <w:rPr>
              <w:color w:val="FF0000"/>
              <w:szCs w:val="24"/>
            </w:rPr>
          </w:rPrChange>
        </w:rPr>
        <w:t>sixth (6</w:t>
      </w:r>
      <w:r w:rsidRPr="003F3304">
        <w:rPr>
          <w:color w:val="auto"/>
          <w:szCs w:val="24"/>
          <w:vertAlign w:val="superscript"/>
          <w:rPrChange w:id="2879" w:author="Walker, Eric" w:date="2018-04-20T11:36:00Z">
            <w:rPr>
              <w:color w:val="FF0000"/>
              <w:szCs w:val="24"/>
              <w:vertAlign w:val="superscript"/>
            </w:rPr>
          </w:rPrChange>
        </w:rPr>
        <w:t>th</w:t>
      </w:r>
      <w:r w:rsidRPr="003F3304">
        <w:rPr>
          <w:color w:val="auto"/>
          <w:szCs w:val="24"/>
          <w:rPrChange w:id="2880" w:author="Walker, Eric" w:date="2018-04-20T11:36:00Z">
            <w:rPr>
              <w:color w:val="FF0000"/>
              <w:szCs w:val="24"/>
            </w:rPr>
          </w:rPrChange>
        </w:rPr>
        <w:t xml:space="preserve">) </w:t>
      </w:r>
      <w:r w:rsidRPr="003F3304">
        <w:rPr>
          <w:color w:val="auto"/>
          <w:szCs w:val="24"/>
        </w:rPr>
        <w:t>through twelfth (12</w:t>
      </w:r>
      <w:r w:rsidRPr="003F3304">
        <w:rPr>
          <w:color w:val="auto"/>
          <w:szCs w:val="24"/>
          <w:vertAlign w:val="superscript"/>
        </w:rPr>
        <w:t>th</w:t>
      </w:r>
      <w:r w:rsidRPr="003F3304">
        <w:rPr>
          <w:color w:val="auto"/>
          <w:szCs w:val="24"/>
        </w:rPr>
        <w:t>) grade teacher may voluntarily enter into an agreement with the District to teach:</w:t>
      </w:r>
    </w:p>
    <w:p w:rsidR="00822CE1" w:rsidRPr="003F3304" w:rsidRDefault="00822CE1" w:rsidP="00F908F2">
      <w:pPr>
        <w:pStyle w:val="ListParagraph"/>
        <w:numPr>
          <w:ilvl w:val="0"/>
          <w:numId w:val="30"/>
        </w:numPr>
        <w:ind w:left="360" w:right="-3" w:hanging="360"/>
        <w:rPr>
          <w:color w:val="auto"/>
          <w:szCs w:val="24"/>
        </w:rPr>
      </w:pPr>
      <w:r w:rsidRPr="003F3304">
        <w:rPr>
          <w:color w:val="auto"/>
          <w:szCs w:val="24"/>
        </w:rPr>
        <w:t>An additional class in place of a planning period; and/or</w:t>
      </w:r>
    </w:p>
    <w:p w:rsidR="00822CE1" w:rsidRPr="003F3304" w:rsidRDefault="00822CE1" w:rsidP="00F908F2">
      <w:pPr>
        <w:pStyle w:val="ListParagraph"/>
        <w:numPr>
          <w:ilvl w:val="0"/>
          <w:numId w:val="30"/>
        </w:numPr>
        <w:ind w:left="360" w:right="-3" w:hanging="360"/>
        <w:rPr>
          <w:color w:val="auto"/>
          <w:szCs w:val="24"/>
        </w:rPr>
      </w:pPr>
      <w:r w:rsidRPr="003F3304">
        <w:rPr>
          <w:color w:val="auto"/>
          <w:szCs w:val="24"/>
        </w:rPr>
        <w:t>More than one hundred fifty (150) students per day.</w:t>
      </w:r>
    </w:p>
    <w:p w:rsidR="00822CE1" w:rsidRPr="003F3304" w:rsidRDefault="00822CE1" w:rsidP="00822CE1">
      <w:pPr>
        <w:ind w:right="-3"/>
        <w:rPr>
          <w:color w:val="auto"/>
          <w:szCs w:val="24"/>
        </w:rPr>
      </w:pPr>
    </w:p>
    <w:p w:rsidR="00822CE1" w:rsidRPr="003F3304" w:rsidRDefault="00822CE1" w:rsidP="00822CE1">
      <w:pPr>
        <w:ind w:right="-3"/>
        <w:rPr>
          <w:color w:val="auto"/>
          <w:szCs w:val="24"/>
        </w:rPr>
      </w:pPr>
      <w:r w:rsidRPr="003F3304">
        <w:rPr>
          <w:color w:val="auto"/>
          <w:szCs w:val="24"/>
        </w:rPr>
        <w:t xml:space="preserve">A teacher who agrees to teach more than the maximum number of students per day is still bound by the maximum number of students per class period in </w:t>
      </w:r>
      <w:r w:rsidR="00984D68" w:rsidRPr="003F3304">
        <w:rPr>
          <w:color w:val="auto"/>
          <w:szCs w:val="24"/>
        </w:rPr>
        <w:t>the Standards for Accreditation</w:t>
      </w:r>
      <w:ins w:id="2881" w:author="Walker, Eric" w:date="2018-09-21T09:38:00Z">
        <w:r w:rsidR="000D0D6E">
          <w:rPr>
            <w:color w:val="auto"/>
            <w:szCs w:val="24"/>
          </w:rPr>
          <w:t xml:space="preserve"> </w:t>
        </w:r>
        <w:r w:rsidR="000D0D6E">
          <w:rPr>
            <w:color w:val="FF0000"/>
            <w:szCs w:val="24"/>
            <w:u w:val="single"/>
          </w:rPr>
          <w:t>and the Arkansas Department of Education (ADE) Rules Governing Class Size and Teaching Load</w:t>
        </w:r>
        <w:r w:rsidR="000D0D6E">
          <w:rPr>
            <w:color w:val="auto"/>
            <w:szCs w:val="24"/>
          </w:rPr>
          <w:t xml:space="preserve">. </w:t>
        </w:r>
        <w:r w:rsidR="000D0D6E">
          <w:rPr>
            <w:color w:val="FF0000"/>
            <w:szCs w:val="24"/>
            <w:u w:val="single"/>
          </w:rPr>
          <w:t>A fifth (5</w:t>
        </w:r>
        <w:r w:rsidR="000D0D6E">
          <w:rPr>
            <w:color w:val="FF0000"/>
            <w:szCs w:val="24"/>
            <w:u w:val="single"/>
            <w:vertAlign w:val="superscript"/>
          </w:rPr>
          <w:t>th</w:t>
        </w:r>
        <w:r w:rsidR="000D0D6E">
          <w:rPr>
            <w:color w:val="FF0000"/>
            <w:szCs w:val="24"/>
            <w:u w:val="single"/>
          </w:rPr>
          <w:t>) through twelfth (12</w:t>
        </w:r>
        <w:r w:rsidR="000D0D6E">
          <w:rPr>
            <w:color w:val="FF0000"/>
            <w:szCs w:val="24"/>
            <w:u w:val="single"/>
            <w:vertAlign w:val="superscript"/>
          </w:rPr>
          <w:t>th</w:t>
        </w:r>
        <w:r w:rsidR="000D0D6E">
          <w:rPr>
            <w:color w:val="FF0000"/>
            <w:szCs w:val="24"/>
            <w:u w:val="single"/>
          </w:rPr>
          <w:t>) grade teacher may not teach more than one hundred fifty (150) students per day without receiving additional compensation except when the reason for the teacher exceeding the one hundred fifty (150) per day student maximum is due to the teacher teaching a course or courses that ADE has defined as lending itself to large group instruction.</w:t>
        </w:r>
        <w:r w:rsidR="000D0D6E">
          <w:rPr>
            <w:color w:val="auto"/>
            <w:szCs w:val="24"/>
          </w:rPr>
          <w:t xml:space="preserve"> </w:t>
        </w:r>
      </w:ins>
      <w:del w:id="2882" w:author="Walker, Eric" w:date="2018-09-21T09:38:00Z">
        <w:r w:rsidR="00984D68" w:rsidRPr="003F3304" w:rsidDel="000D0D6E">
          <w:rPr>
            <w:color w:val="auto"/>
            <w:szCs w:val="24"/>
          </w:rPr>
          <w:delText>.</w:delText>
        </w:r>
      </w:del>
      <w:r w:rsidR="00984D68" w:rsidRPr="003F3304">
        <w:rPr>
          <w:color w:val="auto"/>
          <w:szCs w:val="24"/>
        </w:rPr>
        <w:t xml:space="preserve">  </w:t>
      </w:r>
      <w:r w:rsidR="00984D68" w:rsidRPr="003F3304">
        <w:rPr>
          <w:color w:val="auto"/>
          <w:szCs w:val="24"/>
          <w:rPrChange w:id="2883" w:author="Walker, Eric" w:date="2018-04-20T11:36:00Z">
            <w:rPr>
              <w:color w:val="FF0000"/>
              <w:szCs w:val="24"/>
            </w:rPr>
          </w:rPrChange>
        </w:rPr>
        <w:t xml:space="preserve">However, instructional time for all certified employees shall not exceed 30 hours per week. Certified employees will not be assigned duties beyond seven hours and thirty minutes in a contract workday.  Scheduled direct instructional time to students will not exceed 30 hours per week.  </w:t>
      </w:r>
    </w:p>
    <w:p w:rsidR="00822CE1" w:rsidRPr="003F3304" w:rsidRDefault="00822CE1" w:rsidP="00822CE1">
      <w:pPr>
        <w:ind w:right="-3"/>
        <w:rPr>
          <w:color w:val="auto"/>
          <w:szCs w:val="24"/>
        </w:rPr>
      </w:pPr>
    </w:p>
    <w:p w:rsidR="00822CE1" w:rsidRPr="003F3304" w:rsidRDefault="00822CE1" w:rsidP="00822CE1">
      <w:pPr>
        <w:ind w:right="-3"/>
        <w:rPr>
          <w:color w:val="auto"/>
          <w:szCs w:val="24"/>
        </w:rPr>
      </w:pPr>
      <w:r w:rsidRPr="003F3304">
        <w:rPr>
          <w:color w:val="auto"/>
          <w:szCs w:val="24"/>
        </w:rPr>
        <w:t xml:space="preserve">A </w:t>
      </w:r>
      <w:r w:rsidR="006670F1" w:rsidRPr="003F3304">
        <w:rPr>
          <w:color w:val="auto"/>
          <w:szCs w:val="24"/>
          <w:rPrChange w:id="2884" w:author="Walker, Eric" w:date="2018-04-20T11:36:00Z">
            <w:rPr>
              <w:color w:val="FF0000"/>
              <w:szCs w:val="24"/>
            </w:rPr>
          </w:rPrChange>
        </w:rPr>
        <w:t>sixth (6</w:t>
      </w:r>
      <w:r w:rsidRPr="003F3304">
        <w:rPr>
          <w:color w:val="auto"/>
          <w:szCs w:val="24"/>
          <w:vertAlign w:val="superscript"/>
          <w:rPrChange w:id="2885" w:author="Walker, Eric" w:date="2018-04-20T11:36:00Z">
            <w:rPr>
              <w:color w:val="FF0000"/>
              <w:szCs w:val="24"/>
              <w:vertAlign w:val="superscript"/>
            </w:rPr>
          </w:rPrChange>
        </w:rPr>
        <w:t>th</w:t>
      </w:r>
      <w:r w:rsidRPr="003F3304">
        <w:rPr>
          <w:color w:val="auto"/>
          <w:szCs w:val="24"/>
          <w:rPrChange w:id="2886" w:author="Walker, Eric" w:date="2018-04-20T11:36:00Z">
            <w:rPr>
              <w:color w:val="FF0000"/>
              <w:szCs w:val="24"/>
            </w:rPr>
          </w:rPrChange>
        </w:rPr>
        <w:t xml:space="preserve">) </w:t>
      </w:r>
      <w:r w:rsidRPr="003F3304">
        <w:rPr>
          <w:color w:val="auto"/>
          <w:szCs w:val="24"/>
        </w:rPr>
        <w:t>through twelfth (12</w:t>
      </w:r>
      <w:r w:rsidRPr="003F3304">
        <w:rPr>
          <w:color w:val="auto"/>
          <w:szCs w:val="24"/>
          <w:vertAlign w:val="superscript"/>
        </w:rPr>
        <w:t>th</w:t>
      </w:r>
      <w:r w:rsidRPr="003F3304">
        <w:rPr>
          <w:color w:val="auto"/>
          <w:szCs w:val="24"/>
        </w:rPr>
        <w:t>) grade teacher who enters into an agreement with the District shall receive com</w:t>
      </w:r>
      <w:r w:rsidR="00984D68" w:rsidRPr="003F3304">
        <w:rPr>
          <w:color w:val="auto"/>
          <w:szCs w:val="24"/>
        </w:rPr>
        <w:t>pensation as follows</w:t>
      </w:r>
      <w:r w:rsidRPr="003F3304">
        <w:rPr>
          <w:color w:val="auto"/>
          <w:szCs w:val="24"/>
        </w:rPr>
        <w:t>:</w:t>
      </w:r>
    </w:p>
    <w:p w:rsidR="00F7043D" w:rsidRPr="003627D8" w:rsidRDefault="003627D8" w:rsidP="003627D8">
      <w:pPr>
        <w:pStyle w:val="ListParagraph"/>
        <w:numPr>
          <w:ilvl w:val="0"/>
          <w:numId w:val="31"/>
        </w:numPr>
        <w:ind w:left="360" w:right="-3" w:hanging="360"/>
        <w:rPr>
          <w:color w:val="auto"/>
          <w:szCs w:val="24"/>
        </w:rPr>
      </w:pPr>
      <w:r w:rsidRPr="003627D8">
        <w:rPr>
          <w:color w:val="auto"/>
          <w:szCs w:val="24"/>
        </w:rPr>
        <w:t>Hourly rate of pay for the loss of a planning period;</w:t>
      </w:r>
    </w:p>
    <w:p w:rsidR="00984D68" w:rsidRPr="003627D8" w:rsidRDefault="00822CE1" w:rsidP="003627D8">
      <w:pPr>
        <w:pStyle w:val="ListParagraph"/>
        <w:numPr>
          <w:ilvl w:val="0"/>
          <w:numId w:val="31"/>
        </w:numPr>
        <w:ind w:left="360" w:right="-3" w:hanging="360"/>
        <w:rPr>
          <w:color w:val="auto"/>
          <w:szCs w:val="24"/>
        </w:rPr>
      </w:pPr>
      <w:r w:rsidRPr="003627D8">
        <w:rPr>
          <w:color w:val="auto"/>
          <w:szCs w:val="24"/>
        </w:rPr>
        <w:t>Basic contract that is pro-rated for every additional student they teach over the maximum number of students permitted per day.</w:t>
      </w:r>
    </w:p>
    <w:p w:rsidR="00822CE1" w:rsidRPr="003F3304" w:rsidRDefault="00822CE1" w:rsidP="00822CE1">
      <w:pPr>
        <w:ind w:right="-3"/>
        <w:rPr>
          <w:color w:val="auto"/>
          <w:szCs w:val="24"/>
        </w:rPr>
      </w:pPr>
    </w:p>
    <w:p w:rsidR="00822CE1" w:rsidRPr="003F3304" w:rsidRDefault="00822CE1" w:rsidP="00822CE1">
      <w:pPr>
        <w:ind w:right="-3"/>
        <w:rPr>
          <w:color w:val="auto"/>
          <w:szCs w:val="24"/>
        </w:rPr>
      </w:pPr>
      <w:r w:rsidRPr="003F3304">
        <w:rPr>
          <w:color w:val="auto"/>
          <w:szCs w:val="24"/>
        </w:rPr>
        <w:t xml:space="preserve">A teacher who wishes to </w:t>
      </w:r>
      <w:ins w:id="2887" w:author="Walker, Eric" w:date="2018-09-21T09:39:00Z">
        <w:r w:rsidR="000D0D6E">
          <w:rPr>
            <w:color w:val="FF0000"/>
            <w:szCs w:val="24"/>
          </w:rPr>
          <w:t>enter into an agreement</w:t>
        </w:r>
      </w:ins>
      <w:del w:id="2888" w:author="Walker, Eric" w:date="2018-09-21T09:39:00Z">
        <w:r w:rsidRPr="003F3304" w:rsidDel="000D0D6E">
          <w:rPr>
            <w:color w:val="auto"/>
            <w:szCs w:val="24"/>
          </w:rPr>
          <w:delText>volunteer</w:delText>
        </w:r>
      </w:del>
      <w:r w:rsidRPr="003F3304">
        <w:rPr>
          <w:color w:val="auto"/>
          <w:szCs w:val="24"/>
        </w:rPr>
        <w:t xml:space="preserve"> for numbers 1, 2, or both above must </w:t>
      </w:r>
      <w:del w:id="2889" w:author="Walker, Eric" w:date="2018-09-21T09:39:00Z">
        <w:r w:rsidRPr="003F3304" w:rsidDel="000D0D6E">
          <w:rPr>
            <w:color w:val="auto"/>
            <w:szCs w:val="24"/>
          </w:rPr>
          <w:delText xml:space="preserve">enter into </w:delText>
        </w:r>
      </w:del>
      <w:del w:id="2890" w:author="Walker, Eric" w:date="2018-09-21T09:40:00Z">
        <w:r w:rsidRPr="003F3304" w:rsidDel="000D0D6E">
          <w:rPr>
            <w:color w:val="auto"/>
            <w:szCs w:val="24"/>
          </w:rPr>
          <w:delText xml:space="preserve">a </w:delText>
        </w:r>
      </w:del>
      <w:r w:rsidRPr="000D0D6E">
        <w:rPr>
          <w:color w:val="FF0000"/>
          <w:szCs w:val="24"/>
          <w:rPrChange w:id="2891" w:author="Walker, Eric" w:date="2018-09-21T09:39:00Z">
            <w:rPr>
              <w:color w:val="auto"/>
              <w:szCs w:val="24"/>
            </w:rPr>
          </w:rPrChange>
        </w:rPr>
        <w:t>sign</w:t>
      </w:r>
      <w:del w:id="2892" w:author="Walker, Eric" w:date="2018-09-21T09:39:00Z">
        <w:r w:rsidRPr="000D0D6E" w:rsidDel="000D0D6E">
          <w:rPr>
            <w:color w:val="FF0000"/>
            <w:szCs w:val="24"/>
            <w:rPrChange w:id="2893" w:author="Walker, Eric" w:date="2018-09-21T09:39:00Z">
              <w:rPr>
                <w:color w:val="auto"/>
                <w:szCs w:val="24"/>
              </w:rPr>
            </w:rPrChange>
          </w:rPr>
          <w:delText>ed</w:delText>
        </w:r>
      </w:del>
      <w:ins w:id="2894" w:author="Walker, Eric" w:date="2018-09-21T09:39:00Z">
        <w:r w:rsidR="000D0D6E" w:rsidRPr="000D0D6E">
          <w:rPr>
            <w:color w:val="FF0000"/>
            <w:szCs w:val="24"/>
            <w:rPrChange w:id="2895" w:author="Walker, Eric" w:date="2018-09-21T09:39:00Z">
              <w:rPr>
                <w:color w:val="auto"/>
                <w:szCs w:val="24"/>
              </w:rPr>
            </w:rPrChange>
          </w:rPr>
          <w:t xml:space="preserve"> an</w:t>
        </w:r>
      </w:ins>
      <w:r w:rsidRPr="000D0D6E">
        <w:rPr>
          <w:color w:val="FF0000"/>
          <w:szCs w:val="24"/>
          <w:rPrChange w:id="2896" w:author="Walker, Eric" w:date="2018-09-21T09:39:00Z">
            <w:rPr>
              <w:color w:val="auto"/>
              <w:szCs w:val="24"/>
            </w:rPr>
          </w:rPrChange>
        </w:rPr>
        <w:t xml:space="preserve"> </w:t>
      </w:r>
      <w:r w:rsidRPr="003F3304">
        <w:rPr>
          <w:color w:val="auto"/>
          <w:szCs w:val="24"/>
        </w:rPr>
        <w:t>agreement with the District prior to the teacher giving up his/her planning period or teaching more than the maximum number of students per day. A teacher shall not be eligible to receive compensation until after the agreement has been signed. The maximum length of the signed agreement between the teacher and the District shall be for the semester the agreement is signed.</w:t>
      </w:r>
    </w:p>
    <w:p w:rsidR="00822CE1" w:rsidRPr="003F3304" w:rsidRDefault="00822CE1" w:rsidP="00822CE1">
      <w:pPr>
        <w:ind w:right="-3"/>
        <w:rPr>
          <w:color w:val="auto"/>
          <w:szCs w:val="24"/>
        </w:rPr>
      </w:pPr>
    </w:p>
    <w:p w:rsidR="00822CE1" w:rsidRPr="003F3304" w:rsidRDefault="00822CE1" w:rsidP="00822CE1">
      <w:pPr>
        <w:ind w:right="-3"/>
        <w:rPr>
          <w:color w:val="auto"/>
          <w:szCs w:val="24"/>
        </w:rPr>
      </w:pPr>
      <w:r w:rsidRPr="003F3304">
        <w:rPr>
          <w:color w:val="auto"/>
          <w:szCs w:val="24"/>
        </w:rPr>
        <w:t>Neither the District nor the teacher are obligated to:</w:t>
      </w:r>
    </w:p>
    <w:p w:rsidR="00822CE1" w:rsidRPr="003F3304" w:rsidRDefault="00822CE1" w:rsidP="00F908F2">
      <w:pPr>
        <w:numPr>
          <w:ilvl w:val="0"/>
          <w:numId w:val="32"/>
        </w:numPr>
        <w:ind w:left="360" w:right="-3" w:hanging="360"/>
        <w:rPr>
          <w:color w:val="auto"/>
          <w:szCs w:val="24"/>
        </w:rPr>
      </w:pPr>
      <w:r w:rsidRPr="003F3304">
        <w:rPr>
          <w:color w:val="auto"/>
          <w:szCs w:val="24"/>
        </w:rPr>
        <w:t>Enter into an agreement;</w:t>
      </w:r>
    </w:p>
    <w:p w:rsidR="00822CE1" w:rsidRPr="003F3304" w:rsidRDefault="00822CE1" w:rsidP="00F908F2">
      <w:pPr>
        <w:numPr>
          <w:ilvl w:val="0"/>
          <w:numId w:val="32"/>
        </w:numPr>
        <w:ind w:left="360" w:right="-3" w:hanging="360"/>
        <w:rPr>
          <w:color w:val="auto"/>
          <w:szCs w:val="24"/>
        </w:rPr>
      </w:pPr>
      <w:r w:rsidRPr="003F3304">
        <w:rPr>
          <w:color w:val="auto"/>
          <w:szCs w:val="24"/>
        </w:rPr>
        <w:t>Renew an agreement; or</w:t>
      </w:r>
    </w:p>
    <w:p w:rsidR="006670F1" w:rsidRPr="003F3304" w:rsidRDefault="00822CE1" w:rsidP="00F908F2">
      <w:pPr>
        <w:numPr>
          <w:ilvl w:val="0"/>
          <w:numId w:val="32"/>
        </w:numPr>
        <w:ind w:left="360" w:right="-3" w:hanging="360"/>
        <w:rPr>
          <w:color w:val="auto"/>
          <w:szCs w:val="24"/>
        </w:rPr>
      </w:pPr>
      <w:r w:rsidRPr="003F3304">
        <w:rPr>
          <w:color w:val="auto"/>
          <w:szCs w:val="24"/>
        </w:rPr>
        <w:t>Continue an agreement past the semester in which the agreement is signed.</w:t>
      </w:r>
    </w:p>
    <w:p w:rsidR="00822CE1" w:rsidRPr="003F3304" w:rsidRDefault="006670F1" w:rsidP="00F908F2">
      <w:pPr>
        <w:numPr>
          <w:ilvl w:val="0"/>
          <w:numId w:val="32"/>
        </w:numPr>
        <w:ind w:left="360" w:right="-3" w:hanging="360"/>
        <w:rPr>
          <w:color w:val="auto"/>
          <w:szCs w:val="24"/>
          <w:rPrChange w:id="2897" w:author="Walker, Eric" w:date="2018-04-20T11:36:00Z">
            <w:rPr>
              <w:color w:val="FF0000"/>
              <w:szCs w:val="24"/>
            </w:rPr>
          </w:rPrChange>
        </w:rPr>
      </w:pPr>
      <w:r w:rsidRPr="003F3304">
        <w:rPr>
          <w:color w:val="auto"/>
          <w:szCs w:val="24"/>
          <w:rPrChange w:id="2898" w:author="Walker, Eric" w:date="2018-04-20T11:36:00Z">
            <w:rPr>
              <w:color w:val="FF0000"/>
              <w:szCs w:val="24"/>
            </w:rPr>
          </w:rPrChange>
        </w:rPr>
        <w:t>There will be no coercive measures taken to solicit volunteers and there will be no reprisals of any kind taken against any certified employee who chooses not to volunteer.</w:t>
      </w:r>
    </w:p>
    <w:p w:rsidR="006670F1" w:rsidRPr="003F3304" w:rsidRDefault="006670F1" w:rsidP="006670F1">
      <w:pPr>
        <w:ind w:left="360" w:right="-3"/>
        <w:rPr>
          <w:color w:val="auto"/>
          <w:szCs w:val="24"/>
        </w:rPr>
      </w:pPr>
    </w:p>
    <w:p w:rsidR="00822CE1" w:rsidRPr="003F3304" w:rsidRDefault="00822CE1" w:rsidP="00822CE1">
      <w:pPr>
        <w:ind w:right="-3"/>
        <w:rPr>
          <w:color w:val="auto"/>
          <w:szCs w:val="24"/>
        </w:rPr>
      </w:pPr>
      <w:r w:rsidRPr="003F3304">
        <w:rPr>
          <w:color w:val="auto"/>
          <w:szCs w:val="24"/>
        </w:rPr>
        <w:t>The provisions of the Teacher Fair Dismissal Act, A.C.A. § 6-17-1501 et seq., do not apply to an agreement between a teacher and the District entered into under this policy.</w:t>
      </w:r>
    </w:p>
    <w:p w:rsidR="00822CE1" w:rsidRPr="003F3304" w:rsidRDefault="00822CE1" w:rsidP="00822CE1">
      <w:pPr>
        <w:ind w:right="-3"/>
        <w:rPr>
          <w:color w:val="auto"/>
          <w:szCs w:val="24"/>
        </w:rPr>
      </w:pPr>
    </w:p>
    <w:p w:rsidR="00822CE1" w:rsidRDefault="003F1EE0" w:rsidP="00822CE1">
      <w:pPr>
        <w:ind w:right="-3"/>
        <w:rPr>
          <w:color w:val="auto"/>
          <w:szCs w:val="24"/>
        </w:rPr>
      </w:pPr>
      <w:r>
        <w:rPr>
          <w:color w:val="auto"/>
          <w:szCs w:val="24"/>
        </w:rPr>
        <w:t>Cross Reference</w:t>
      </w:r>
      <w:r w:rsidR="007A72EC">
        <w:rPr>
          <w:color w:val="auto"/>
          <w:szCs w:val="24"/>
        </w:rPr>
        <w:t>:</w:t>
      </w:r>
      <w:r w:rsidR="007A72EC">
        <w:rPr>
          <w:color w:val="auto"/>
          <w:szCs w:val="24"/>
        </w:rPr>
        <w:tab/>
        <w:t>Personnel Policy Manual (pages 19-20)</w:t>
      </w:r>
    </w:p>
    <w:p w:rsidR="003F1EE0" w:rsidRDefault="003F1EE0" w:rsidP="00822CE1">
      <w:pPr>
        <w:ind w:right="-3"/>
        <w:rPr>
          <w:color w:val="auto"/>
          <w:szCs w:val="24"/>
        </w:rPr>
      </w:pPr>
    </w:p>
    <w:p w:rsidR="00822CE1" w:rsidRDefault="00822CE1" w:rsidP="00822CE1">
      <w:pPr>
        <w:ind w:right="-3"/>
        <w:rPr>
          <w:color w:val="auto"/>
          <w:szCs w:val="24"/>
        </w:rPr>
      </w:pPr>
      <w:r>
        <w:rPr>
          <w:color w:val="auto"/>
          <w:szCs w:val="24"/>
        </w:rPr>
        <w:t xml:space="preserve">Legal Reference: </w:t>
      </w:r>
      <w:r>
        <w:rPr>
          <w:color w:val="auto"/>
          <w:szCs w:val="24"/>
        </w:rPr>
        <w:tab/>
        <w:t>A.C.A. § 6-17-812</w:t>
      </w:r>
    </w:p>
    <w:p w:rsidR="000D0D6E" w:rsidRDefault="000D0D6E" w:rsidP="00822CE1">
      <w:pPr>
        <w:ind w:right="-3"/>
        <w:rPr>
          <w:ins w:id="2899" w:author="Walker, Eric" w:date="2018-09-21T09:37:00Z"/>
          <w:color w:val="auto"/>
          <w:szCs w:val="24"/>
        </w:rPr>
      </w:pPr>
      <w:ins w:id="2900" w:author="Walker, Eric" w:date="2018-09-21T09:40:00Z">
        <w:r>
          <w:rPr>
            <w:color w:val="auto"/>
            <w:szCs w:val="24"/>
          </w:rPr>
          <w:tab/>
        </w:r>
        <w:r>
          <w:rPr>
            <w:color w:val="auto"/>
            <w:szCs w:val="24"/>
          </w:rPr>
          <w:tab/>
        </w:r>
        <w:r>
          <w:rPr>
            <w:color w:val="auto"/>
            <w:szCs w:val="24"/>
          </w:rPr>
          <w:tab/>
        </w:r>
        <w:r>
          <w:rPr>
            <w:color w:val="FF0000"/>
            <w:szCs w:val="24"/>
            <w:u w:val="single"/>
          </w:rPr>
          <w:t xml:space="preserve">ADE Rules </w:t>
        </w:r>
      </w:ins>
      <w:ins w:id="2901" w:author="Walker, Eric" w:date="2018-09-21T13:18:00Z">
        <w:r w:rsidR="004E45B1">
          <w:rPr>
            <w:color w:val="FF0000"/>
            <w:szCs w:val="24"/>
            <w:u w:val="single"/>
          </w:rPr>
          <w:t>Governing Class</w:t>
        </w:r>
      </w:ins>
      <w:ins w:id="2902" w:author="Walker, Eric" w:date="2018-09-21T09:40:00Z">
        <w:r>
          <w:rPr>
            <w:color w:val="FF0000"/>
            <w:szCs w:val="24"/>
            <w:u w:val="single"/>
          </w:rPr>
          <w:t xml:space="preserve"> Size and Teaching Load</w:t>
        </w:r>
      </w:ins>
    </w:p>
    <w:p w:rsidR="00822CE1" w:rsidRDefault="00822CE1" w:rsidP="00822CE1">
      <w:pPr>
        <w:ind w:right="-3"/>
        <w:rPr>
          <w:color w:val="auto"/>
          <w:szCs w:val="24"/>
        </w:rPr>
      </w:pPr>
      <w:r>
        <w:rPr>
          <w:color w:val="auto"/>
          <w:szCs w:val="24"/>
        </w:rPr>
        <w:t>Date Adopted:</w:t>
      </w:r>
    </w:p>
    <w:p w:rsidR="006B4300" w:rsidRPr="006B4300" w:rsidRDefault="00822CE1" w:rsidP="00CC14D2">
      <w:pPr>
        <w:ind w:right="-3"/>
      </w:pPr>
      <w:r>
        <w:rPr>
          <w:color w:val="auto"/>
          <w:szCs w:val="24"/>
        </w:rPr>
        <w:t>Last Revised:</w:t>
      </w:r>
      <w:bookmarkStart w:id="2903" w:name="_Toc456167319"/>
      <w:bookmarkEnd w:id="2876"/>
      <w:bookmarkEnd w:id="2903"/>
    </w:p>
    <w:sectPr w:rsidR="006B4300" w:rsidRPr="006B4300" w:rsidSect="002237BF">
      <w:footerReference w:type="default" r:id="rId17"/>
      <w:pgSz w:w="12240" w:h="15840"/>
      <w:pgMar w:top="1440" w:right="547" w:bottom="1440" w:left="1800" w:header="720" w:footer="720" w:gutter="0"/>
      <w:cols w:space="720"/>
      <w:docGrid w:linePitch="254" w:charSpace="4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7C0" w:rsidRDefault="004527C0">
      <w:r>
        <w:separator/>
      </w:r>
    </w:p>
  </w:endnote>
  <w:endnote w:type="continuationSeparator" w:id="0">
    <w:p w:rsidR="004527C0" w:rsidRDefault="0045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61" w:rsidRDefault="002D1E61" w:rsidP="002237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rsidR="002D1E61" w:rsidRDefault="002D1E6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61" w:rsidRPr="00937259" w:rsidRDefault="002D1E61" w:rsidP="00937259">
    <w:pPr>
      <w:pStyle w:val="Footer"/>
      <w:rPr>
        <w:sz w:val="18"/>
        <w:szCs w:val="18"/>
      </w:rPr>
    </w:pPr>
    <w:r>
      <w:rPr>
        <w:sz w:val="18"/>
        <w:szCs w:val="18"/>
      </w:rPr>
      <w:tab/>
    </w: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iii</w:t>
    </w:r>
    <w:r>
      <w:rPr>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61" w:rsidRPr="00937259" w:rsidRDefault="002D1E61" w:rsidP="00937259">
    <w:pPr>
      <w:pStyle w:val="Footer"/>
      <w:rPr>
        <w:sz w:val="18"/>
        <w:szCs w:val="18"/>
      </w:rPr>
    </w:pPr>
    <w:r>
      <w:rPr>
        <w:sz w:val="18"/>
        <w:szCs w:val="18"/>
      </w:rPr>
      <w:tab/>
    </w:r>
    <w:r>
      <w:rPr>
        <w:sz w:val="18"/>
        <w:szCs w:val="18"/>
      </w:rPr>
      <w:tab/>
      <w:t xml:space="preserve">Page </w:t>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i</w:t>
    </w:r>
    <w:r>
      <w:rPr>
        <w:sz w:val="18"/>
        <w:szCs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61" w:rsidRPr="0025427B" w:rsidRDefault="002D1E61" w:rsidP="0025427B">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61" w:rsidRPr="006A6143" w:rsidRDefault="002D1E61" w:rsidP="00937259">
    <w:pPr>
      <w:pStyle w:val="Footer"/>
      <w:rPr>
        <w:sz w:val="18"/>
        <w:szCs w:val="18"/>
      </w:rPr>
    </w:pPr>
    <w:r w:rsidRPr="006A6143">
      <w:rPr>
        <w:sz w:val="18"/>
        <w:szCs w:val="18"/>
      </w:rPr>
      <w:tab/>
    </w:r>
    <w:r w:rsidRPr="006A6143">
      <w:rPr>
        <w:sz w:val="18"/>
        <w:szCs w:val="18"/>
      </w:rPr>
      <w:tab/>
      <w:t xml:space="preserve">Page </w:t>
    </w:r>
    <w:r w:rsidRPr="006A6143">
      <w:rPr>
        <w:sz w:val="18"/>
        <w:szCs w:val="18"/>
      </w:rPr>
      <w:fldChar w:fldCharType="begin"/>
    </w:r>
    <w:r w:rsidRPr="006A6143">
      <w:rPr>
        <w:sz w:val="18"/>
        <w:szCs w:val="18"/>
      </w:rPr>
      <w:instrText xml:space="preserve"> PAGE   \* MERGEFORMAT </w:instrText>
    </w:r>
    <w:r w:rsidRPr="006A6143">
      <w:rPr>
        <w:sz w:val="18"/>
        <w:szCs w:val="18"/>
      </w:rPr>
      <w:fldChar w:fldCharType="separate"/>
    </w:r>
    <w:r w:rsidR="000C6F3B">
      <w:rPr>
        <w:noProof/>
        <w:sz w:val="18"/>
        <w:szCs w:val="18"/>
      </w:rPr>
      <w:t>18</w:t>
    </w:r>
    <w:r w:rsidRPr="006A6143">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7C0" w:rsidRDefault="004527C0">
      <w:r>
        <w:separator/>
      </w:r>
    </w:p>
  </w:footnote>
  <w:footnote w:type="continuationSeparator" w:id="0">
    <w:p w:rsidR="004527C0" w:rsidRDefault="004527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E61" w:rsidRDefault="002D1E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000000B"/>
    <w:multiLevelType w:val="singleLevel"/>
    <w:tmpl w:val="00000000"/>
    <w:lvl w:ilvl="0">
      <w:start w:val="1"/>
      <w:numFmt w:val="lowerLetter"/>
      <w:lvlText w:val="%1."/>
      <w:lvlJc w:val="left"/>
      <w:pPr>
        <w:tabs>
          <w:tab w:val="num" w:pos="360"/>
        </w:tabs>
        <w:ind w:left="360" w:hanging="360"/>
      </w:pPr>
    </w:lvl>
  </w:abstractNum>
  <w:abstractNum w:abstractNumId="2" w15:restartNumberingAfterBreak="0">
    <w:nsid w:val="0000000E"/>
    <w:multiLevelType w:val="singleLevel"/>
    <w:tmpl w:val="918E9A14"/>
    <w:lvl w:ilvl="0">
      <w:start w:val="1"/>
      <w:numFmt w:val="lowerLetter"/>
      <w:lvlText w:val="%1."/>
      <w:lvlJc w:val="left"/>
      <w:pPr>
        <w:tabs>
          <w:tab w:val="num" w:pos="360"/>
        </w:tabs>
        <w:ind w:left="360" w:hanging="360"/>
      </w:pPr>
    </w:lvl>
  </w:abstractNum>
  <w:abstractNum w:abstractNumId="3" w15:restartNumberingAfterBreak="0">
    <w:nsid w:val="0000001B"/>
    <w:multiLevelType w:val="singleLevel"/>
    <w:tmpl w:val="000F0409"/>
    <w:lvl w:ilvl="0">
      <w:start w:val="1"/>
      <w:numFmt w:val="decimal"/>
      <w:lvlText w:val="%1."/>
      <w:lvlJc w:val="left"/>
      <w:pPr>
        <w:tabs>
          <w:tab w:val="num" w:pos="360"/>
        </w:tabs>
        <w:ind w:left="360" w:hanging="360"/>
      </w:pPr>
    </w:lvl>
  </w:abstractNum>
  <w:abstractNum w:abstractNumId="4" w15:restartNumberingAfterBreak="0">
    <w:nsid w:val="00000021"/>
    <w:multiLevelType w:val="singleLevel"/>
    <w:tmpl w:val="00000000"/>
    <w:lvl w:ilvl="0">
      <w:start w:val="1"/>
      <w:numFmt w:val="decimal"/>
      <w:lvlText w:val="%1."/>
      <w:lvlJc w:val="left"/>
      <w:pPr>
        <w:tabs>
          <w:tab w:val="num" w:pos="360"/>
        </w:tabs>
        <w:ind w:left="360" w:hanging="360"/>
      </w:pPr>
    </w:lvl>
  </w:abstractNum>
  <w:abstractNum w:abstractNumId="5" w15:restartNumberingAfterBreak="0">
    <w:nsid w:val="00000025"/>
    <w:multiLevelType w:val="singleLevel"/>
    <w:tmpl w:val="00000000"/>
    <w:lvl w:ilvl="0">
      <w:start w:val="1"/>
      <w:numFmt w:val="decimal"/>
      <w:lvlText w:val="%1."/>
      <w:lvlJc w:val="left"/>
      <w:pPr>
        <w:tabs>
          <w:tab w:val="num" w:pos="360"/>
        </w:tabs>
        <w:ind w:left="360" w:hanging="360"/>
      </w:pPr>
    </w:lvl>
  </w:abstractNum>
  <w:abstractNum w:abstractNumId="6" w15:restartNumberingAfterBreak="0">
    <w:nsid w:val="04253E0C"/>
    <w:multiLevelType w:val="hybridMultilevel"/>
    <w:tmpl w:val="02C474F6"/>
    <w:lvl w:ilvl="0" w:tplc="74347C9A">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6EC342B"/>
    <w:multiLevelType w:val="hybridMultilevel"/>
    <w:tmpl w:val="287A535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A4C4077"/>
    <w:multiLevelType w:val="hybridMultilevel"/>
    <w:tmpl w:val="A87ACEA0"/>
    <w:lvl w:ilvl="0" w:tplc="20DC2476">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CDE445A"/>
    <w:multiLevelType w:val="hybridMultilevel"/>
    <w:tmpl w:val="CABAD7FE"/>
    <w:lvl w:ilvl="0" w:tplc="74AEB96C">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0F350D59"/>
    <w:multiLevelType w:val="hybridMultilevel"/>
    <w:tmpl w:val="BF141498"/>
    <w:lvl w:ilvl="0" w:tplc="425A06D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0F4F6B74"/>
    <w:multiLevelType w:val="hybridMultilevel"/>
    <w:tmpl w:val="BC94F09C"/>
    <w:lvl w:ilvl="0" w:tplc="36027068">
      <w:start w:val="1"/>
      <w:numFmt w:val="decimal"/>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F611FB7"/>
    <w:multiLevelType w:val="hybridMultilevel"/>
    <w:tmpl w:val="40D81E6A"/>
    <w:lvl w:ilvl="0" w:tplc="3C7CB54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05F346C"/>
    <w:multiLevelType w:val="hybridMultilevel"/>
    <w:tmpl w:val="954E6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A92D93"/>
    <w:multiLevelType w:val="multilevel"/>
    <w:tmpl w:val="15F0F308"/>
    <w:lvl w:ilvl="0">
      <w:start w:val="13"/>
      <w:numFmt w:val="decimal"/>
      <w:lvlText w:val="%1."/>
      <w:lvlJc w:val="left"/>
      <w:pPr>
        <w:tabs>
          <w:tab w:val="num" w:pos="1080"/>
        </w:tabs>
        <w:ind w:left="1080" w:hanging="360"/>
      </w:pPr>
      <w:rPr>
        <w:rFonts w:hint="default"/>
        <w:b w:val="0"/>
        <w:color w:val="FF0000"/>
      </w:rPr>
    </w:lvl>
    <w:lvl w:ilvl="1">
      <w:start w:val="1"/>
      <w:numFmt w:val="decimal"/>
      <w:lvlText w:val="%2."/>
      <w:lvlJc w:val="left"/>
      <w:pPr>
        <w:tabs>
          <w:tab w:val="num" w:pos="1800"/>
        </w:tabs>
        <w:ind w:left="1800" w:hanging="72"/>
      </w:pPr>
      <w:rPr>
        <w:rFonts w:hint="default"/>
        <w:b w:val="0"/>
        <w:strike w:val="0"/>
      </w:rPr>
    </w:lvl>
    <w:lvl w:ilvl="2">
      <w:start w:val="1"/>
      <w:numFmt w:val="lowerLetter"/>
      <w:lvlText w:val="%3)"/>
      <w:lvlJc w:val="left"/>
      <w:pPr>
        <w:tabs>
          <w:tab w:val="num" w:pos="2520"/>
        </w:tabs>
        <w:ind w:left="2520" w:hanging="180"/>
      </w:pPr>
      <w:rPr>
        <w:rFonts w:hint="default"/>
        <w:b/>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strike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12AA2B20"/>
    <w:multiLevelType w:val="hybridMultilevel"/>
    <w:tmpl w:val="60F04B54"/>
    <w:lvl w:ilvl="0" w:tplc="DDCEDEB2">
      <w:start w:val="1"/>
      <w:numFmt w:val="decimal"/>
      <w:lvlText w:val="%1."/>
      <w:lvlJc w:val="left"/>
      <w:pPr>
        <w:ind w:left="72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135F4813"/>
    <w:multiLevelType w:val="hybridMultilevel"/>
    <w:tmpl w:val="69242972"/>
    <w:lvl w:ilvl="0" w:tplc="DA8A8F56">
      <w:start w:val="1"/>
      <w:numFmt w:val="low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17787F22"/>
    <w:multiLevelType w:val="hybridMultilevel"/>
    <w:tmpl w:val="31F87668"/>
    <w:lvl w:ilvl="0" w:tplc="04090017">
      <w:start w:val="1"/>
      <w:numFmt w:val="lowerLetter"/>
      <w:lvlText w:val="%1)"/>
      <w:lvlJc w:val="left"/>
      <w:pPr>
        <w:ind w:left="1440" w:hanging="360"/>
      </w:pPr>
    </w:lvl>
    <w:lvl w:ilvl="1" w:tplc="F2622A36">
      <w:start w:val="27"/>
      <w:numFmt w:val="upperLetter"/>
      <w:lvlText w:val="%2&gt;"/>
      <w:lvlJc w:val="left"/>
      <w:pPr>
        <w:ind w:left="2220" w:hanging="420"/>
      </w:pPr>
      <w:rPr>
        <w:rFonts w:hint="default"/>
        <w:b/>
      </w:rPr>
    </w:lvl>
    <w:lvl w:ilvl="2" w:tplc="E9248876">
      <w:start w:val="1"/>
      <w:numFmt w:val="lowerLetter"/>
      <w:lvlText w:val="%3)"/>
      <w:lvlJc w:val="right"/>
      <w:pPr>
        <w:ind w:left="2880" w:hanging="180"/>
      </w:pPr>
      <w:rPr>
        <w:rFonts w:asciiTheme="minorHAnsi" w:eastAsiaTheme="minorHAnsi" w:hAnsiTheme="minorHAnsi" w:cs="Times New Roman"/>
        <w:b/>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92967D5"/>
    <w:multiLevelType w:val="hybridMultilevel"/>
    <w:tmpl w:val="E93C5374"/>
    <w:lvl w:ilvl="0" w:tplc="5FA23008">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19C023CA"/>
    <w:multiLevelType w:val="hybridMultilevel"/>
    <w:tmpl w:val="79A668C2"/>
    <w:lvl w:ilvl="0" w:tplc="456A76CC">
      <w:start w:val="1"/>
      <w:numFmt w:val="bullet"/>
      <w:lvlText w:val=""/>
      <w:lvlJc w:val="left"/>
      <w:pPr>
        <w:ind w:left="36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B234474"/>
    <w:multiLevelType w:val="hybridMultilevel"/>
    <w:tmpl w:val="C2EC8786"/>
    <w:lvl w:ilvl="0" w:tplc="47A4CB3C">
      <w:start w:val="1"/>
      <w:numFmt w:val="bullet"/>
      <w:lvlText w:val=""/>
      <w:lvlJc w:val="left"/>
      <w:pPr>
        <w:ind w:left="720" w:hanging="720"/>
      </w:pPr>
      <w:rPr>
        <w:rFonts w:ascii="Symbol" w:hAnsi="Symbol" w:hint="default"/>
        <w:color w:val="000000"/>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B6D6861"/>
    <w:multiLevelType w:val="hybridMultilevel"/>
    <w:tmpl w:val="18A009C0"/>
    <w:lvl w:ilvl="0" w:tplc="EF16C58C">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1B703B68"/>
    <w:multiLevelType w:val="hybridMultilevel"/>
    <w:tmpl w:val="9DBEE90E"/>
    <w:lvl w:ilvl="0" w:tplc="DB7223F0">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CBE5441"/>
    <w:multiLevelType w:val="multilevel"/>
    <w:tmpl w:val="5BFA1470"/>
    <w:lvl w:ilvl="0">
      <w:start w:val="6"/>
      <w:numFmt w:val="upperLetter"/>
      <w:lvlText w:val="%1. "/>
      <w:legacy w:legacy="1" w:legacySpace="0" w:legacyIndent="360"/>
      <w:lvlJc w:val="left"/>
      <w:pPr>
        <w:ind w:left="720" w:hanging="360"/>
      </w:pPr>
      <w:rPr>
        <w:rFonts w:ascii="Times New Roman" w:hAnsi="Times New Roman" w:cs="Times New Roman" w:hint="default"/>
        <w:b/>
        <w:bCs/>
        <w:i w:val="0"/>
        <w:iCs w:val="0"/>
        <w:strike w:val="0"/>
        <w:dstrike w:val="0"/>
        <w:sz w:val="22"/>
        <w:szCs w:val="22"/>
        <w:u w:val="none"/>
        <w:effect w:val="none"/>
      </w:rPr>
    </w:lvl>
    <w:lvl w:ilvl="1">
      <w:start w:val="1"/>
      <w:numFmt w:val="lowerLetter"/>
      <w:lvlText w:val="%2)"/>
      <w:lvlJc w:val="left"/>
      <w:pPr>
        <w:tabs>
          <w:tab w:val="num" w:pos="1800"/>
        </w:tabs>
        <w:ind w:left="1800" w:hanging="360"/>
      </w:pPr>
      <w:rPr>
        <w:b/>
        <w:strike w:val="0"/>
        <w:dstrike w:val="0"/>
        <w:u w:val="none"/>
        <w:effect w:val="none"/>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15:restartNumberingAfterBreak="0">
    <w:nsid w:val="1D556D13"/>
    <w:multiLevelType w:val="multilevel"/>
    <w:tmpl w:val="97E005E8"/>
    <w:lvl w:ilvl="0">
      <w:start w:val="1"/>
      <w:numFmt w:val="decimal"/>
      <w:lvlText w:val="%1."/>
      <w:lvlJc w:val="left"/>
      <w:pPr>
        <w:tabs>
          <w:tab w:val="num" w:pos="1080"/>
        </w:tabs>
        <w:ind w:left="1080" w:hanging="360"/>
      </w:pPr>
      <w:rPr>
        <w:rFonts w:hint="default"/>
        <w:b/>
        <w:color w:val="000000" w:themeColor="text1"/>
      </w:rPr>
    </w:lvl>
    <w:lvl w:ilvl="1">
      <w:start w:val="1"/>
      <w:numFmt w:val="decimal"/>
      <w:lvlText w:val="%2."/>
      <w:lvlJc w:val="left"/>
      <w:pPr>
        <w:tabs>
          <w:tab w:val="num" w:pos="1800"/>
        </w:tabs>
        <w:ind w:left="1800" w:hanging="72"/>
      </w:pPr>
      <w:rPr>
        <w:rFonts w:hint="default"/>
        <w:b w:val="0"/>
        <w:strike w:val="0"/>
      </w:rPr>
    </w:lvl>
    <w:lvl w:ilvl="2">
      <w:start w:val="1"/>
      <w:numFmt w:val="lowerLetter"/>
      <w:lvlText w:val="%3)"/>
      <w:lvlJc w:val="left"/>
      <w:pPr>
        <w:tabs>
          <w:tab w:val="num" w:pos="2520"/>
        </w:tabs>
        <w:ind w:left="2520" w:hanging="180"/>
      </w:pPr>
      <w:rPr>
        <w:rFonts w:hint="default"/>
        <w:b/>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strike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5" w15:restartNumberingAfterBreak="0">
    <w:nsid w:val="1DBA270A"/>
    <w:multiLevelType w:val="hybridMultilevel"/>
    <w:tmpl w:val="E12614CE"/>
    <w:lvl w:ilvl="0" w:tplc="D5B8ABE0">
      <w:start w:val="1"/>
      <w:numFmt w:val="bullet"/>
      <w:lvlText w:val=""/>
      <w:lvlJc w:val="left"/>
      <w:pPr>
        <w:ind w:left="108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24D96533"/>
    <w:multiLevelType w:val="hybridMultilevel"/>
    <w:tmpl w:val="D4B47580"/>
    <w:lvl w:ilvl="0" w:tplc="8A6CD7F0">
      <w:start w:val="1"/>
      <w:numFmt w:val="decimal"/>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274D67CD"/>
    <w:multiLevelType w:val="hybridMultilevel"/>
    <w:tmpl w:val="711465A2"/>
    <w:lvl w:ilvl="0" w:tplc="5AA62C78">
      <w:start w:val="1"/>
      <w:numFmt w:val="lowerLetter"/>
      <w:lvlText w:val="%1."/>
      <w:lvlJc w:val="left"/>
      <w:pPr>
        <w:tabs>
          <w:tab w:val="num" w:pos="720"/>
        </w:tabs>
        <w:ind w:left="720" w:hanging="360"/>
      </w:pPr>
      <w:rPr>
        <w:strike w:val="0"/>
        <w:dstrike w:val="0"/>
        <w:color w:val="00000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2BCB5616"/>
    <w:multiLevelType w:val="hybridMultilevel"/>
    <w:tmpl w:val="34F04436"/>
    <w:lvl w:ilvl="0" w:tplc="90E08120">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224D4C"/>
    <w:multiLevelType w:val="hybridMultilevel"/>
    <w:tmpl w:val="2D48706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2C8D5560"/>
    <w:multiLevelType w:val="hybridMultilevel"/>
    <w:tmpl w:val="8B98C26C"/>
    <w:lvl w:ilvl="0" w:tplc="5328A0C8">
      <w:start w:val="1"/>
      <w:numFmt w:val="upperLetter"/>
      <w:lvlText w:val="%1."/>
      <w:lvlJc w:val="left"/>
      <w:pPr>
        <w:ind w:left="734"/>
      </w:pPr>
      <w:rPr>
        <w:rFonts w:ascii="Times New Roman" w:eastAsia="Times New Roman" w:hAnsi="Times New Roman" w:cs="Times New Roman"/>
        <w:b w:val="0"/>
        <w:bCs/>
        <w:i w:val="0"/>
        <w:strike w:val="0"/>
        <w:dstrike w:val="0"/>
        <w:color w:val="000000" w:themeColor="text1"/>
        <w:sz w:val="28"/>
        <w:szCs w:val="28"/>
        <w:u w:val="none" w:color="000000"/>
        <w:bdr w:val="none" w:sz="0" w:space="0" w:color="auto"/>
        <w:shd w:val="clear" w:color="auto" w:fill="auto"/>
        <w:vertAlign w:val="baseline"/>
      </w:rPr>
    </w:lvl>
    <w:lvl w:ilvl="1" w:tplc="CBD6543C">
      <w:start w:val="1"/>
      <w:numFmt w:val="decimal"/>
      <w:lvlText w:val="%2."/>
      <w:lvlJc w:val="left"/>
      <w:pPr>
        <w:ind w:left="1003"/>
      </w:pPr>
      <w:rPr>
        <w:rFonts w:ascii="Times New Roman" w:eastAsia="Times New Roman" w:hAnsi="Times New Roman" w:cs="Times New Roman"/>
        <w:b w:val="0"/>
        <w:i w:val="0"/>
        <w:strike w:val="0"/>
        <w:dstrike w:val="0"/>
        <w:color w:val="000000" w:themeColor="text1"/>
        <w:sz w:val="28"/>
        <w:szCs w:val="28"/>
        <w:u w:val="none" w:color="000000"/>
        <w:bdr w:val="none" w:sz="0" w:space="0" w:color="auto"/>
        <w:shd w:val="clear" w:color="auto" w:fill="auto"/>
        <w:vertAlign w:val="baseline"/>
      </w:rPr>
    </w:lvl>
    <w:lvl w:ilvl="2" w:tplc="B45A95FA">
      <w:start w:val="1"/>
      <w:numFmt w:val="lowerLetter"/>
      <w:lvlText w:val="%3."/>
      <w:lvlJc w:val="left"/>
      <w:pPr>
        <w:ind w:left="1219"/>
      </w:pPr>
      <w:rPr>
        <w:rFonts w:ascii="Times New Roman" w:eastAsia="Times New Roman" w:hAnsi="Times New Roman" w:cs="Times New Roman"/>
        <w:b w:val="0"/>
        <w:i w:val="0"/>
        <w:strike w:val="0"/>
        <w:dstrike w:val="0"/>
        <w:color w:val="000000" w:themeColor="text1"/>
        <w:sz w:val="28"/>
        <w:szCs w:val="28"/>
        <w:u w:val="none" w:color="000000"/>
        <w:bdr w:val="none" w:sz="0" w:space="0" w:color="auto"/>
        <w:shd w:val="clear" w:color="auto" w:fill="auto"/>
        <w:vertAlign w:val="baseline"/>
      </w:rPr>
    </w:lvl>
    <w:lvl w:ilvl="3" w:tplc="B61849DE">
      <w:start w:val="1"/>
      <w:numFmt w:val="decimal"/>
      <w:lvlText w:val="%4"/>
      <w:lvlJc w:val="left"/>
      <w:pPr>
        <w:ind w:left="20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1A6BB2">
      <w:start w:val="1"/>
      <w:numFmt w:val="lowerLetter"/>
      <w:lvlText w:val="%5"/>
      <w:lvlJc w:val="left"/>
      <w:pPr>
        <w:ind w:left="2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A47046">
      <w:start w:val="1"/>
      <w:numFmt w:val="lowerRoman"/>
      <w:lvlText w:val="%6"/>
      <w:lvlJc w:val="left"/>
      <w:pPr>
        <w:ind w:left="3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AE7D0A">
      <w:start w:val="1"/>
      <w:numFmt w:val="decimal"/>
      <w:lvlText w:val="%7"/>
      <w:lvlJc w:val="left"/>
      <w:pPr>
        <w:ind w:left="4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38BD7C">
      <w:start w:val="1"/>
      <w:numFmt w:val="lowerLetter"/>
      <w:lvlText w:val="%8"/>
      <w:lvlJc w:val="left"/>
      <w:pPr>
        <w:ind w:left="4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06D9D2">
      <w:start w:val="1"/>
      <w:numFmt w:val="lowerRoman"/>
      <w:lvlText w:val="%9"/>
      <w:lvlJc w:val="left"/>
      <w:pPr>
        <w:ind w:left="5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F00DFF"/>
    <w:multiLevelType w:val="hybridMultilevel"/>
    <w:tmpl w:val="9FCAB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9762A7"/>
    <w:multiLevelType w:val="hybridMultilevel"/>
    <w:tmpl w:val="78360BD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720" w:hanging="72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01E3114"/>
    <w:multiLevelType w:val="hybridMultilevel"/>
    <w:tmpl w:val="54407400"/>
    <w:lvl w:ilvl="0" w:tplc="9A482294">
      <w:start w:val="1"/>
      <w:numFmt w:val="bullet"/>
      <w:lvlText w:val=""/>
      <w:lvlJc w:val="left"/>
      <w:pPr>
        <w:ind w:left="720" w:hanging="720"/>
      </w:pPr>
      <w:rPr>
        <w:rFonts w:ascii="Symbol" w:hAnsi="Symbol" w:hint="default"/>
        <w:strike w:val="0"/>
        <w:dstrike w:val="0"/>
        <w:color w:val="auto"/>
        <w:u w:val="none"/>
        <w:effect w:val="no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30B97779"/>
    <w:multiLevelType w:val="hybridMultilevel"/>
    <w:tmpl w:val="687AA692"/>
    <w:lvl w:ilvl="0" w:tplc="5476BE3A">
      <w:start w:val="1"/>
      <w:numFmt w:val="bullet"/>
      <w:lvlText w:val=""/>
      <w:lvlJc w:val="left"/>
      <w:pPr>
        <w:ind w:left="720" w:hanging="72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32E95BBE"/>
    <w:multiLevelType w:val="hybridMultilevel"/>
    <w:tmpl w:val="C9A68B22"/>
    <w:lvl w:ilvl="0" w:tplc="04090003">
      <w:start w:val="1"/>
      <w:numFmt w:val="bullet"/>
      <w:lvlText w:val="o"/>
      <w:lvlJc w:val="left"/>
      <w:pPr>
        <w:ind w:left="720" w:hanging="360"/>
      </w:pPr>
      <w:rPr>
        <w:rFonts w:ascii="Courier New" w:hAnsi="Courier New" w:cs="Courier New" w:hint="default"/>
      </w:rPr>
    </w:lvl>
    <w:lvl w:ilvl="1" w:tplc="3DC066C0">
      <w:start w:val="1"/>
      <w:numFmt w:val="bullet"/>
      <w:lvlText w:val="o"/>
      <w:lvlJc w:val="left"/>
      <w:pPr>
        <w:ind w:left="1080" w:hanging="72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33481EE5"/>
    <w:multiLevelType w:val="hybridMultilevel"/>
    <w:tmpl w:val="E1AE80BE"/>
    <w:lvl w:ilvl="0" w:tplc="96DA9C9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346309AB"/>
    <w:multiLevelType w:val="hybridMultilevel"/>
    <w:tmpl w:val="40B606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3472297F"/>
    <w:multiLevelType w:val="hybridMultilevel"/>
    <w:tmpl w:val="E2348BB6"/>
    <w:lvl w:ilvl="0" w:tplc="3DEA8C7C">
      <w:start w:val="1"/>
      <w:numFmt w:val="upperLetter"/>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5D856D4"/>
    <w:multiLevelType w:val="hybridMultilevel"/>
    <w:tmpl w:val="C2B075AC"/>
    <w:lvl w:ilvl="0" w:tplc="F7367960">
      <w:start w:val="1"/>
      <w:numFmt w:val="low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35E267AF"/>
    <w:multiLevelType w:val="hybridMultilevel"/>
    <w:tmpl w:val="097E7D9A"/>
    <w:lvl w:ilvl="0" w:tplc="73724604">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35F23CBE"/>
    <w:multiLevelType w:val="hybridMultilevel"/>
    <w:tmpl w:val="7B144AEA"/>
    <w:lvl w:ilvl="0" w:tplc="0409000F">
      <w:start w:val="1"/>
      <w:numFmt w:val="decimal"/>
      <w:lvlText w:val="%1."/>
      <w:lvlJc w:val="left"/>
      <w:pPr>
        <w:ind w:left="1080" w:hanging="360"/>
      </w:pPr>
    </w:lvl>
    <w:lvl w:ilvl="1" w:tplc="0BA4FBB0">
      <w:start w:val="1"/>
      <w:numFmt w:val="upperLetter"/>
      <w:lvlText w:val="%2."/>
      <w:lvlJc w:val="left"/>
      <w:pPr>
        <w:ind w:left="1800" w:hanging="360"/>
      </w:pPr>
      <w:rPr>
        <w:rFonts w:hint="default"/>
      </w:rPr>
    </w:lvl>
    <w:lvl w:ilvl="2" w:tplc="4574FA9C">
      <w:start w:val="3"/>
      <w:numFmt w:val="upp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6C67AD2"/>
    <w:multiLevelType w:val="hybridMultilevel"/>
    <w:tmpl w:val="34227B64"/>
    <w:lvl w:ilvl="0" w:tplc="AD485822">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1B517C"/>
    <w:multiLevelType w:val="hybridMultilevel"/>
    <w:tmpl w:val="8E0CE672"/>
    <w:lvl w:ilvl="0" w:tplc="FDAA2A26">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A7E28F4"/>
    <w:multiLevelType w:val="hybridMultilevel"/>
    <w:tmpl w:val="984E8470"/>
    <w:lvl w:ilvl="0" w:tplc="A51E1DB2">
      <w:start w:val="1"/>
      <w:numFmt w:val="bullet"/>
      <w:lvlText w:val="o"/>
      <w:lvlJc w:val="left"/>
      <w:pPr>
        <w:ind w:left="1440" w:hanging="720"/>
      </w:pPr>
      <w:rPr>
        <w:rFonts w:ascii="Courier New" w:hAnsi="Courier New"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5" w15:restartNumberingAfterBreak="0">
    <w:nsid w:val="3BE16BE1"/>
    <w:multiLevelType w:val="hybridMultilevel"/>
    <w:tmpl w:val="AF6E82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3C70639A"/>
    <w:multiLevelType w:val="hybridMultilevel"/>
    <w:tmpl w:val="891C7602"/>
    <w:lvl w:ilvl="0" w:tplc="0C06B1C6">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3CD2726A"/>
    <w:multiLevelType w:val="hybridMultilevel"/>
    <w:tmpl w:val="9F4C8F44"/>
    <w:lvl w:ilvl="0" w:tplc="04090019">
      <w:start w:val="1"/>
      <w:numFmt w:val="lowerLetter"/>
      <w:lvlText w:val="%1."/>
      <w:lvlJc w:val="left"/>
      <w:pPr>
        <w:ind w:left="2160" w:hanging="360"/>
      </w:pPr>
    </w:lvl>
    <w:lvl w:ilvl="1" w:tplc="9CFE5A54">
      <w:start w:val="1"/>
      <w:numFmt w:val="lowerLetter"/>
      <w:lvlText w:val="%2."/>
      <w:lvlJc w:val="left"/>
      <w:pPr>
        <w:ind w:left="720" w:hanging="720"/>
      </w:pPr>
      <w:rPr>
        <w:strike w:val="0"/>
        <w:dstrike w:val="0"/>
        <w:color w:val="auto"/>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3D1769D9"/>
    <w:multiLevelType w:val="hybridMultilevel"/>
    <w:tmpl w:val="B784C366"/>
    <w:lvl w:ilvl="0" w:tplc="B35C6BC4">
      <w:start w:val="1"/>
      <w:numFmt w:val="decimal"/>
      <w:lvlText w:val="%1."/>
      <w:lvlJc w:val="left"/>
      <w:pPr>
        <w:ind w:left="72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853209"/>
    <w:multiLevelType w:val="hybridMultilevel"/>
    <w:tmpl w:val="A5F8A096"/>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40652BED"/>
    <w:multiLevelType w:val="hybridMultilevel"/>
    <w:tmpl w:val="A162AC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430304CF"/>
    <w:multiLevelType w:val="hybridMultilevel"/>
    <w:tmpl w:val="A1886064"/>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457427D0"/>
    <w:multiLevelType w:val="hybridMultilevel"/>
    <w:tmpl w:val="3A042350"/>
    <w:lvl w:ilvl="0" w:tplc="CB0C0DE0">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45A478F0"/>
    <w:multiLevelType w:val="hybridMultilevel"/>
    <w:tmpl w:val="A0B6DF7A"/>
    <w:lvl w:ilvl="0" w:tplc="7E340058">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47FB1C9E"/>
    <w:multiLevelType w:val="hybridMultilevel"/>
    <w:tmpl w:val="210C288E"/>
    <w:lvl w:ilvl="0" w:tplc="3C142A04">
      <w:start w:val="1"/>
      <w:numFmt w:val="decimal"/>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4A5D152D"/>
    <w:multiLevelType w:val="hybridMultilevel"/>
    <w:tmpl w:val="1B9806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A5E2A7E"/>
    <w:multiLevelType w:val="hybridMultilevel"/>
    <w:tmpl w:val="B4B8A1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15:restartNumberingAfterBreak="0">
    <w:nsid w:val="4B460C5C"/>
    <w:multiLevelType w:val="hybridMultilevel"/>
    <w:tmpl w:val="A1781E8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4DC83058"/>
    <w:multiLevelType w:val="hybridMultilevel"/>
    <w:tmpl w:val="C9847490"/>
    <w:lvl w:ilvl="0" w:tplc="E9DAF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3687592"/>
    <w:multiLevelType w:val="hybridMultilevel"/>
    <w:tmpl w:val="AB742B30"/>
    <w:lvl w:ilvl="0" w:tplc="3B3820F2">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62D36A3"/>
    <w:multiLevelType w:val="hybridMultilevel"/>
    <w:tmpl w:val="85B01FC8"/>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5C5A3B94"/>
    <w:multiLevelType w:val="hybridMultilevel"/>
    <w:tmpl w:val="C400A760"/>
    <w:lvl w:ilvl="0" w:tplc="8820DAC2">
      <w:start w:val="1"/>
      <w:numFmt w:val="lowerLetter"/>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2" w15:restartNumberingAfterBreak="0">
    <w:nsid w:val="5C6E31B2"/>
    <w:multiLevelType w:val="hybridMultilevel"/>
    <w:tmpl w:val="4BB2446E"/>
    <w:lvl w:ilvl="0" w:tplc="9F4C9CB2">
      <w:start w:val="1"/>
      <w:numFmt w:val="decimal"/>
      <w:lvlText w:val="%1."/>
      <w:lvlJc w:val="left"/>
      <w:pPr>
        <w:ind w:left="720" w:hanging="360"/>
      </w:pPr>
      <w:rPr>
        <w:strike w:val="0"/>
        <w:dstrike w:val="0"/>
        <w:color w:val="00000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5CB55F88"/>
    <w:multiLevelType w:val="hybridMultilevel"/>
    <w:tmpl w:val="C85AE366"/>
    <w:lvl w:ilvl="0" w:tplc="F666634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4" w15:restartNumberingAfterBreak="0">
    <w:nsid w:val="5D600859"/>
    <w:multiLevelType w:val="multilevel"/>
    <w:tmpl w:val="D21C16BA"/>
    <w:lvl w:ilvl="0">
      <w:start w:val="1"/>
      <w:numFmt w:val="decimal"/>
      <w:lvlText w:val="%1."/>
      <w:lvlJc w:val="left"/>
      <w:pPr>
        <w:tabs>
          <w:tab w:val="num" w:pos="1440"/>
        </w:tabs>
        <w:ind w:left="1440" w:hanging="360"/>
      </w:pPr>
      <w:rPr>
        <w:rFonts w:ascii="Times New Roman" w:eastAsia="Times New Roman" w:hAnsi="Times New Roman"/>
        <w:b/>
        <w:color w:val="000000" w:themeColor="text1"/>
      </w:rPr>
    </w:lvl>
    <w:lvl w:ilvl="1">
      <w:start w:val="1"/>
      <w:numFmt w:val="upperLetter"/>
      <w:lvlText w:val="%2."/>
      <w:lvlJc w:val="left"/>
      <w:pPr>
        <w:tabs>
          <w:tab w:val="num" w:pos="2160"/>
        </w:tabs>
        <w:ind w:left="2160" w:hanging="360"/>
      </w:pPr>
      <w:rPr>
        <w:rFonts w:hint="default"/>
        <w:b/>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decimal"/>
      <w:lvlText w:val="%5."/>
      <w:lvlJc w:val="left"/>
      <w:pPr>
        <w:tabs>
          <w:tab w:val="num" w:pos="4320"/>
        </w:tabs>
        <w:ind w:left="4320" w:hanging="360"/>
      </w:pPr>
      <w:rPr>
        <w:rFonts w:asciiTheme="minorHAnsi" w:eastAsiaTheme="minorHAnsi" w:hAnsiTheme="minorHAnsi" w:cs="Times New Roman"/>
        <w:b w:val="0"/>
      </w:r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5" w15:restartNumberingAfterBreak="0">
    <w:nsid w:val="5F6A1EA1"/>
    <w:multiLevelType w:val="hybridMultilevel"/>
    <w:tmpl w:val="29307AC4"/>
    <w:lvl w:ilvl="0" w:tplc="2F6A83F0">
      <w:start w:val="1"/>
      <w:numFmt w:val="bullet"/>
      <w:lvlText w:val="o"/>
      <w:lvlJc w:val="left"/>
      <w:pPr>
        <w:ind w:left="720" w:hanging="72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FF1293"/>
    <w:multiLevelType w:val="hybridMultilevel"/>
    <w:tmpl w:val="3626A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650A027A"/>
    <w:multiLevelType w:val="hybridMultilevel"/>
    <w:tmpl w:val="22F8049A"/>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5524A8E"/>
    <w:multiLevelType w:val="hybridMultilevel"/>
    <w:tmpl w:val="C9B22980"/>
    <w:lvl w:ilvl="0" w:tplc="CA604DCA">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66ED5C40"/>
    <w:multiLevelType w:val="hybridMultilevel"/>
    <w:tmpl w:val="AECC3B84"/>
    <w:lvl w:ilvl="0" w:tplc="976A5EFC">
      <w:start w:val="1"/>
      <w:numFmt w:val="decimal"/>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67DE06E7"/>
    <w:multiLevelType w:val="hybridMultilevel"/>
    <w:tmpl w:val="DACC6648"/>
    <w:lvl w:ilvl="0" w:tplc="00000000">
      <w:start w:val="1"/>
      <w:numFmt w:val="lowerLetter"/>
      <w:lvlText w:val="%1."/>
      <w:lvlJc w:val="left"/>
      <w:pPr>
        <w:ind w:left="36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69437574"/>
    <w:multiLevelType w:val="hybridMultilevel"/>
    <w:tmpl w:val="D1C63E46"/>
    <w:lvl w:ilvl="0" w:tplc="5F5E0158">
      <w:start w:val="1"/>
      <w:numFmt w:val="lowerLetter"/>
      <w:lvlText w:val="%1."/>
      <w:lvlJc w:val="left"/>
      <w:pPr>
        <w:ind w:left="72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2" w15:restartNumberingAfterBreak="0">
    <w:nsid w:val="6BE90A40"/>
    <w:multiLevelType w:val="hybridMultilevel"/>
    <w:tmpl w:val="44EEB066"/>
    <w:lvl w:ilvl="0" w:tplc="3E8613F0">
      <w:start w:val="1"/>
      <w:numFmt w:val="decimal"/>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3" w15:restartNumberingAfterBreak="0">
    <w:nsid w:val="6DC86688"/>
    <w:multiLevelType w:val="hybridMultilevel"/>
    <w:tmpl w:val="C6C864D8"/>
    <w:lvl w:ilvl="0" w:tplc="0EDC7D00">
      <w:start w:val="1"/>
      <w:numFmt w:val="lowerLetter"/>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6F3C140C"/>
    <w:multiLevelType w:val="hybridMultilevel"/>
    <w:tmpl w:val="3E3ABCBE"/>
    <w:lvl w:ilvl="0" w:tplc="9CCA760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71517619"/>
    <w:multiLevelType w:val="hybridMultilevel"/>
    <w:tmpl w:val="1E283A9E"/>
    <w:lvl w:ilvl="0" w:tplc="04090001">
      <w:start w:val="1"/>
      <w:numFmt w:val="bullet"/>
      <w:lvlText w:val=""/>
      <w:lvlJc w:val="left"/>
      <w:pPr>
        <w:ind w:left="72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737F2855"/>
    <w:multiLevelType w:val="hybridMultilevel"/>
    <w:tmpl w:val="EEC8ED7C"/>
    <w:lvl w:ilvl="0" w:tplc="B470C226">
      <w:start w:val="1"/>
      <w:numFmt w:val="bullet"/>
      <w:lvlText w:val=""/>
      <w:lvlJc w:val="left"/>
      <w:pPr>
        <w:ind w:left="720" w:hanging="720"/>
      </w:pPr>
      <w:rPr>
        <w:rFonts w:ascii="Symbol" w:hAnsi="Symbol" w:hint="default"/>
        <w:strike w:val="0"/>
        <w:dstrike w:val="0"/>
        <w:color w:val="00000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15:restartNumberingAfterBreak="0">
    <w:nsid w:val="73B94E60"/>
    <w:multiLevelType w:val="hybridMultilevel"/>
    <w:tmpl w:val="21F419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4D97455"/>
    <w:multiLevelType w:val="hybridMultilevel"/>
    <w:tmpl w:val="F62209D6"/>
    <w:lvl w:ilvl="0" w:tplc="312E01E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9" w15:restartNumberingAfterBreak="0">
    <w:nsid w:val="755C29AA"/>
    <w:multiLevelType w:val="hybridMultilevel"/>
    <w:tmpl w:val="23B409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15:restartNumberingAfterBreak="0">
    <w:nsid w:val="769C059C"/>
    <w:multiLevelType w:val="hybridMultilevel"/>
    <w:tmpl w:val="E40E9594"/>
    <w:lvl w:ilvl="0" w:tplc="0409000F">
      <w:start w:val="1"/>
      <w:numFmt w:val="decimal"/>
      <w:lvlText w:val="%1."/>
      <w:lvlJc w:val="left"/>
      <w:pPr>
        <w:ind w:left="2160" w:hanging="360"/>
      </w:pPr>
    </w:lvl>
    <w:lvl w:ilvl="1" w:tplc="8DF6958E">
      <w:start w:val="1"/>
      <w:numFmt w:val="decimal"/>
      <w:lvlText w:val="%2."/>
      <w:lvlJc w:val="left"/>
      <w:pPr>
        <w:ind w:left="720" w:hanging="720"/>
      </w:pPr>
      <w:rPr>
        <w:strike w:val="0"/>
        <w:dstrike w:val="0"/>
        <w:color w:val="auto"/>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1" w15:restartNumberingAfterBreak="0">
    <w:nsid w:val="777F043C"/>
    <w:multiLevelType w:val="hybridMultilevel"/>
    <w:tmpl w:val="489CEDD2"/>
    <w:lvl w:ilvl="0" w:tplc="5914AFF6">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2" w15:restartNumberingAfterBreak="0">
    <w:nsid w:val="78F47644"/>
    <w:multiLevelType w:val="hybridMultilevel"/>
    <w:tmpl w:val="4874D97C"/>
    <w:lvl w:ilvl="0" w:tplc="AFA27272">
      <w:start w:val="1"/>
      <w:numFmt w:val="low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7A08593B"/>
    <w:multiLevelType w:val="hybridMultilevel"/>
    <w:tmpl w:val="9EC6C068"/>
    <w:lvl w:ilvl="0" w:tplc="3C921096">
      <w:start w:val="1"/>
      <w:numFmt w:val="lowerLetter"/>
      <w:lvlText w:val="%1."/>
      <w:lvlJc w:val="left"/>
      <w:pPr>
        <w:ind w:left="720" w:hanging="720"/>
      </w:pPr>
      <w:rPr>
        <w:strike w:val="0"/>
        <w:dstrike w:val="0"/>
        <w:color w:val="auto"/>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4" w15:restartNumberingAfterBreak="0">
    <w:nsid w:val="7A281B94"/>
    <w:multiLevelType w:val="hybridMultilevel"/>
    <w:tmpl w:val="4F4431CA"/>
    <w:lvl w:ilvl="0" w:tplc="CABC2192">
      <w:start w:val="1"/>
      <w:numFmt w:val="lowerLetter"/>
      <w:lvlText w:val="%1."/>
      <w:lvlJc w:val="left"/>
      <w:pPr>
        <w:ind w:left="720" w:hanging="720"/>
      </w:pPr>
      <w:rPr>
        <w:strike w:val="0"/>
        <w:dstrike w:val="0"/>
        <w:color w:val="00000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5" w15:restartNumberingAfterBreak="0">
    <w:nsid w:val="7C872685"/>
    <w:multiLevelType w:val="hybridMultilevel"/>
    <w:tmpl w:val="AADC569C"/>
    <w:lvl w:ilvl="0" w:tplc="1C1A87E4">
      <w:start w:val="4"/>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22427F"/>
    <w:multiLevelType w:val="hybridMultilevel"/>
    <w:tmpl w:val="9F224CB0"/>
    <w:lvl w:ilvl="0" w:tplc="2D24171C">
      <w:start w:val="1"/>
      <w:numFmt w:val="bullet"/>
      <w:lvlText w:val=""/>
      <w:lvlJc w:val="left"/>
      <w:pPr>
        <w:ind w:left="720" w:hanging="72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7" w15:restartNumberingAfterBreak="0">
    <w:nsid w:val="7ECC30E7"/>
    <w:multiLevelType w:val="hybridMultilevel"/>
    <w:tmpl w:val="ABDCA3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7F8E4103"/>
    <w:multiLevelType w:val="multilevel"/>
    <w:tmpl w:val="97E005E8"/>
    <w:lvl w:ilvl="0">
      <w:start w:val="1"/>
      <w:numFmt w:val="decimal"/>
      <w:lvlText w:val="%1."/>
      <w:lvlJc w:val="left"/>
      <w:pPr>
        <w:tabs>
          <w:tab w:val="num" w:pos="1080"/>
        </w:tabs>
        <w:ind w:left="1080" w:hanging="360"/>
      </w:pPr>
      <w:rPr>
        <w:rFonts w:hint="default"/>
        <w:b/>
        <w:color w:val="000000" w:themeColor="text1"/>
      </w:rPr>
    </w:lvl>
    <w:lvl w:ilvl="1">
      <w:start w:val="1"/>
      <w:numFmt w:val="decimal"/>
      <w:lvlText w:val="%2."/>
      <w:lvlJc w:val="left"/>
      <w:pPr>
        <w:tabs>
          <w:tab w:val="num" w:pos="1800"/>
        </w:tabs>
        <w:ind w:left="1800" w:hanging="72"/>
      </w:pPr>
      <w:rPr>
        <w:rFonts w:hint="default"/>
        <w:b w:val="0"/>
        <w:strike w:val="0"/>
      </w:rPr>
    </w:lvl>
    <w:lvl w:ilvl="2">
      <w:start w:val="1"/>
      <w:numFmt w:val="lowerLetter"/>
      <w:lvlText w:val="%3)"/>
      <w:lvlJc w:val="left"/>
      <w:pPr>
        <w:tabs>
          <w:tab w:val="num" w:pos="2520"/>
        </w:tabs>
        <w:ind w:left="2520" w:hanging="180"/>
      </w:pPr>
      <w:rPr>
        <w:rFonts w:hint="default"/>
        <w:b/>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strike w:val="0"/>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abstractNumId w:val="4"/>
  </w:num>
  <w:num w:numId="2">
    <w:abstractNumId w:val="5"/>
  </w:num>
  <w:num w:numId="3">
    <w:abstractNumId w:val="1"/>
  </w:num>
  <w:num w:numId="4">
    <w:abstractNumId w:val="3"/>
  </w:num>
  <w:num w:numId="5">
    <w:abstractNumId w:val="55"/>
  </w:num>
  <w:num w:numId="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44"/>
  </w:num>
  <w:num w:numId="19">
    <w:abstractNumId w:val="86"/>
  </w:num>
  <w:num w:numId="20">
    <w:abstractNumId w:val="9"/>
  </w:num>
  <w:num w:numId="21">
    <w:abstractNumId w:val="68"/>
  </w:num>
  <w:num w:numId="22">
    <w:abstractNumId w:val="81"/>
  </w:num>
  <w:num w:numId="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48"/>
  </w:num>
  <w:num w:numId="35">
    <w:abstractNumId w:val="59"/>
  </w:num>
  <w:num w:numId="36">
    <w:abstractNumId w:val="85"/>
  </w:num>
  <w:num w:numId="37">
    <w:abstractNumId w:val="65"/>
  </w:num>
  <w:num w:numId="38">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63"/>
  </w:num>
  <w:num w:numId="41">
    <w:abstractNumId w:val="6"/>
  </w:num>
  <w:num w:numId="42">
    <w:abstractNumId w:val="10"/>
  </w:num>
  <w:num w:numId="43">
    <w:abstractNumId w:val="41"/>
  </w:num>
  <w:num w:numId="44">
    <w:abstractNumId w:val="30"/>
  </w:num>
  <w:num w:numId="45">
    <w:abstractNumId w:val="12"/>
  </w:num>
  <w:num w:numId="46">
    <w:abstractNumId w:val="24"/>
  </w:num>
  <w:num w:numId="47">
    <w:abstractNumId w:val="17"/>
  </w:num>
  <w:num w:numId="48">
    <w:abstractNumId w:val="64"/>
  </w:num>
  <w:num w:numId="49">
    <w:abstractNumId w:val="74"/>
  </w:num>
  <w:num w:numId="50">
    <w:abstractNumId w:val="67"/>
  </w:num>
  <w:num w:numId="51">
    <w:abstractNumId w:val="51"/>
  </w:num>
  <w:num w:numId="52">
    <w:abstractNumId w:val="58"/>
  </w:num>
  <w:num w:numId="53">
    <w:abstractNumId w:val="88"/>
  </w:num>
  <w:num w:numId="54">
    <w:abstractNumId w:val="14"/>
  </w:num>
  <w:num w:numId="55">
    <w:abstractNumId w:val="31"/>
  </w:num>
  <w:num w:numId="56">
    <w:abstractNumId w:val="13"/>
  </w:num>
  <w:num w:numId="5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num>
  <w:num w:numId="63">
    <w:abstractNumId w:val="75"/>
  </w:num>
  <w:num w:numId="64">
    <w:abstractNumId w:val="60"/>
  </w:num>
  <w:num w:numId="65">
    <w:abstractNumId w:val="53"/>
  </w:num>
  <w:num w:numId="66">
    <w:abstractNumId w:val="32"/>
  </w:num>
  <w:num w:numId="67">
    <w:abstractNumId w:val="43"/>
  </w:num>
  <w:num w:numId="68">
    <w:abstractNumId w:val="35"/>
  </w:num>
  <w:num w:numId="69">
    <w:abstractNumId w:val="22"/>
  </w:num>
  <w:num w:numId="7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
    <w:lvlOverride w:ilvl="0">
      <w:startOverride w:val="1"/>
    </w:lvlOverride>
  </w:num>
  <w:num w:numId="7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ker, Eric">
    <w15:presenceInfo w15:providerId="AD" w15:userId="S-1-5-21-1715567821-1214440339-839522115-1217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6"/>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15"/>
    <w:rsid w:val="00002266"/>
    <w:rsid w:val="000025A6"/>
    <w:rsid w:val="00002FDB"/>
    <w:rsid w:val="0000345E"/>
    <w:rsid w:val="00004049"/>
    <w:rsid w:val="00004C61"/>
    <w:rsid w:val="00007DD8"/>
    <w:rsid w:val="00010C55"/>
    <w:rsid w:val="000112EC"/>
    <w:rsid w:val="00011FC1"/>
    <w:rsid w:val="00013079"/>
    <w:rsid w:val="0001337B"/>
    <w:rsid w:val="00013956"/>
    <w:rsid w:val="0001407A"/>
    <w:rsid w:val="00014B59"/>
    <w:rsid w:val="00014D03"/>
    <w:rsid w:val="00014D83"/>
    <w:rsid w:val="000150F6"/>
    <w:rsid w:val="00015510"/>
    <w:rsid w:val="00015DF6"/>
    <w:rsid w:val="00017608"/>
    <w:rsid w:val="00020A10"/>
    <w:rsid w:val="00020E45"/>
    <w:rsid w:val="000213C2"/>
    <w:rsid w:val="0002191E"/>
    <w:rsid w:val="00021E3D"/>
    <w:rsid w:val="00022252"/>
    <w:rsid w:val="00022D5F"/>
    <w:rsid w:val="00023831"/>
    <w:rsid w:val="00023ABE"/>
    <w:rsid w:val="00023CD0"/>
    <w:rsid w:val="00024045"/>
    <w:rsid w:val="00025219"/>
    <w:rsid w:val="000255EC"/>
    <w:rsid w:val="0002594D"/>
    <w:rsid w:val="00025A5E"/>
    <w:rsid w:val="00025CCD"/>
    <w:rsid w:val="0002612B"/>
    <w:rsid w:val="00026278"/>
    <w:rsid w:val="000264ED"/>
    <w:rsid w:val="0002725D"/>
    <w:rsid w:val="0002742C"/>
    <w:rsid w:val="00027829"/>
    <w:rsid w:val="00027911"/>
    <w:rsid w:val="00027A29"/>
    <w:rsid w:val="00027F06"/>
    <w:rsid w:val="000303C7"/>
    <w:rsid w:val="00030832"/>
    <w:rsid w:val="00030F13"/>
    <w:rsid w:val="00031558"/>
    <w:rsid w:val="000320F3"/>
    <w:rsid w:val="0003239E"/>
    <w:rsid w:val="00032576"/>
    <w:rsid w:val="00032A90"/>
    <w:rsid w:val="00033222"/>
    <w:rsid w:val="000334CB"/>
    <w:rsid w:val="000337F3"/>
    <w:rsid w:val="00036342"/>
    <w:rsid w:val="0003697F"/>
    <w:rsid w:val="000371CE"/>
    <w:rsid w:val="00037CE1"/>
    <w:rsid w:val="000407E8"/>
    <w:rsid w:val="000409D0"/>
    <w:rsid w:val="000412A5"/>
    <w:rsid w:val="00041EB5"/>
    <w:rsid w:val="00042FE0"/>
    <w:rsid w:val="00043083"/>
    <w:rsid w:val="00043EC4"/>
    <w:rsid w:val="000441F3"/>
    <w:rsid w:val="00045C48"/>
    <w:rsid w:val="000462C5"/>
    <w:rsid w:val="000468F0"/>
    <w:rsid w:val="00046CDB"/>
    <w:rsid w:val="00046F77"/>
    <w:rsid w:val="00047D4F"/>
    <w:rsid w:val="00047EFF"/>
    <w:rsid w:val="00050014"/>
    <w:rsid w:val="000506C8"/>
    <w:rsid w:val="000509F2"/>
    <w:rsid w:val="00050F76"/>
    <w:rsid w:val="00051BF8"/>
    <w:rsid w:val="00051DA3"/>
    <w:rsid w:val="00051FEB"/>
    <w:rsid w:val="00052698"/>
    <w:rsid w:val="00052DEE"/>
    <w:rsid w:val="0005337E"/>
    <w:rsid w:val="00053A04"/>
    <w:rsid w:val="00053AC6"/>
    <w:rsid w:val="000546EB"/>
    <w:rsid w:val="00054E2E"/>
    <w:rsid w:val="0005520E"/>
    <w:rsid w:val="000553CE"/>
    <w:rsid w:val="0005548D"/>
    <w:rsid w:val="000566FB"/>
    <w:rsid w:val="000568A4"/>
    <w:rsid w:val="00056D74"/>
    <w:rsid w:val="00056D88"/>
    <w:rsid w:val="00057663"/>
    <w:rsid w:val="00057857"/>
    <w:rsid w:val="00057C6E"/>
    <w:rsid w:val="00062543"/>
    <w:rsid w:val="000635FB"/>
    <w:rsid w:val="00064CFB"/>
    <w:rsid w:val="00064DEB"/>
    <w:rsid w:val="00065595"/>
    <w:rsid w:val="0006613E"/>
    <w:rsid w:val="00067455"/>
    <w:rsid w:val="000703C1"/>
    <w:rsid w:val="00070464"/>
    <w:rsid w:val="00071034"/>
    <w:rsid w:val="000715E0"/>
    <w:rsid w:val="00071741"/>
    <w:rsid w:val="00072098"/>
    <w:rsid w:val="00072250"/>
    <w:rsid w:val="000725E0"/>
    <w:rsid w:val="00072931"/>
    <w:rsid w:val="00073C27"/>
    <w:rsid w:val="000742EA"/>
    <w:rsid w:val="00074A15"/>
    <w:rsid w:val="00074E1C"/>
    <w:rsid w:val="0007614D"/>
    <w:rsid w:val="00076B6D"/>
    <w:rsid w:val="00080D7D"/>
    <w:rsid w:val="000824C4"/>
    <w:rsid w:val="00082578"/>
    <w:rsid w:val="000831D8"/>
    <w:rsid w:val="0008488C"/>
    <w:rsid w:val="00086282"/>
    <w:rsid w:val="000867C8"/>
    <w:rsid w:val="0009029C"/>
    <w:rsid w:val="000912B0"/>
    <w:rsid w:val="000915FA"/>
    <w:rsid w:val="000932E7"/>
    <w:rsid w:val="000933BA"/>
    <w:rsid w:val="00093472"/>
    <w:rsid w:val="00093578"/>
    <w:rsid w:val="00093F96"/>
    <w:rsid w:val="000942FA"/>
    <w:rsid w:val="000943E3"/>
    <w:rsid w:val="00094C94"/>
    <w:rsid w:val="00095A89"/>
    <w:rsid w:val="00096694"/>
    <w:rsid w:val="000968FB"/>
    <w:rsid w:val="00096ACC"/>
    <w:rsid w:val="00096C39"/>
    <w:rsid w:val="00097C2B"/>
    <w:rsid w:val="000A01D2"/>
    <w:rsid w:val="000A0C25"/>
    <w:rsid w:val="000A0E69"/>
    <w:rsid w:val="000A1046"/>
    <w:rsid w:val="000A1926"/>
    <w:rsid w:val="000A194F"/>
    <w:rsid w:val="000A2594"/>
    <w:rsid w:val="000A2FFB"/>
    <w:rsid w:val="000A34A1"/>
    <w:rsid w:val="000A3C0F"/>
    <w:rsid w:val="000A641C"/>
    <w:rsid w:val="000A7840"/>
    <w:rsid w:val="000B0792"/>
    <w:rsid w:val="000B115C"/>
    <w:rsid w:val="000B1416"/>
    <w:rsid w:val="000B14AE"/>
    <w:rsid w:val="000B219A"/>
    <w:rsid w:val="000B224D"/>
    <w:rsid w:val="000B2327"/>
    <w:rsid w:val="000B326B"/>
    <w:rsid w:val="000B3596"/>
    <w:rsid w:val="000B40B1"/>
    <w:rsid w:val="000B51C5"/>
    <w:rsid w:val="000B5E20"/>
    <w:rsid w:val="000B6065"/>
    <w:rsid w:val="000B628A"/>
    <w:rsid w:val="000B788F"/>
    <w:rsid w:val="000C0FB8"/>
    <w:rsid w:val="000C11FB"/>
    <w:rsid w:val="000C18A1"/>
    <w:rsid w:val="000C1BF4"/>
    <w:rsid w:val="000C2AF1"/>
    <w:rsid w:val="000C2F34"/>
    <w:rsid w:val="000C3AA8"/>
    <w:rsid w:val="000C4BE7"/>
    <w:rsid w:val="000C4FC5"/>
    <w:rsid w:val="000C506A"/>
    <w:rsid w:val="000C551B"/>
    <w:rsid w:val="000C5574"/>
    <w:rsid w:val="000C5715"/>
    <w:rsid w:val="000C6F3B"/>
    <w:rsid w:val="000C70B6"/>
    <w:rsid w:val="000C79D1"/>
    <w:rsid w:val="000D0D6E"/>
    <w:rsid w:val="000D324F"/>
    <w:rsid w:val="000D4F07"/>
    <w:rsid w:val="000D54B8"/>
    <w:rsid w:val="000D5A86"/>
    <w:rsid w:val="000E06A2"/>
    <w:rsid w:val="000E09ED"/>
    <w:rsid w:val="000E0ABD"/>
    <w:rsid w:val="000E162D"/>
    <w:rsid w:val="000E1E3B"/>
    <w:rsid w:val="000E22C4"/>
    <w:rsid w:val="000E247F"/>
    <w:rsid w:val="000E2AD3"/>
    <w:rsid w:val="000E3691"/>
    <w:rsid w:val="000E3C8C"/>
    <w:rsid w:val="000E44EE"/>
    <w:rsid w:val="000E4D5F"/>
    <w:rsid w:val="000E518C"/>
    <w:rsid w:val="000E522C"/>
    <w:rsid w:val="000E5C2C"/>
    <w:rsid w:val="000E6036"/>
    <w:rsid w:val="000E64B7"/>
    <w:rsid w:val="000E72A1"/>
    <w:rsid w:val="000E738A"/>
    <w:rsid w:val="000E7447"/>
    <w:rsid w:val="000E77EF"/>
    <w:rsid w:val="000F2DD6"/>
    <w:rsid w:val="000F2DF0"/>
    <w:rsid w:val="000F35D7"/>
    <w:rsid w:val="000F39FB"/>
    <w:rsid w:val="000F42EA"/>
    <w:rsid w:val="000F474E"/>
    <w:rsid w:val="000F7DBE"/>
    <w:rsid w:val="00100E10"/>
    <w:rsid w:val="001024BA"/>
    <w:rsid w:val="001034D5"/>
    <w:rsid w:val="00103C6E"/>
    <w:rsid w:val="00103E18"/>
    <w:rsid w:val="001059A8"/>
    <w:rsid w:val="00106100"/>
    <w:rsid w:val="00106114"/>
    <w:rsid w:val="00106E51"/>
    <w:rsid w:val="00107169"/>
    <w:rsid w:val="001075BE"/>
    <w:rsid w:val="00107BFB"/>
    <w:rsid w:val="00107DD6"/>
    <w:rsid w:val="001105E3"/>
    <w:rsid w:val="001115F9"/>
    <w:rsid w:val="00111E2D"/>
    <w:rsid w:val="001128EF"/>
    <w:rsid w:val="00112AD9"/>
    <w:rsid w:val="00112F09"/>
    <w:rsid w:val="001132AB"/>
    <w:rsid w:val="001149C2"/>
    <w:rsid w:val="00114C4A"/>
    <w:rsid w:val="0011570C"/>
    <w:rsid w:val="00115BA2"/>
    <w:rsid w:val="00116E3D"/>
    <w:rsid w:val="00117352"/>
    <w:rsid w:val="001176D1"/>
    <w:rsid w:val="00120F7C"/>
    <w:rsid w:val="00121E10"/>
    <w:rsid w:val="00122759"/>
    <w:rsid w:val="001231E1"/>
    <w:rsid w:val="00123372"/>
    <w:rsid w:val="0012362A"/>
    <w:rsid w:val="00123ACA"/>
    <w:rsid w:val="00124645"/>
    <w:rsid w:val="001253C4"/>
    <w:rsid w:val="00125B2B"/>
    <w:rsid w:val="00126450"/>
    <w:rsid w:val="00126D44"/>
    <w:rsid w:val="00127F09"/>
    <w:rsid w:val="00130944"/>
    <w:rsid w:val="00130EAD"/>
    <w:rsid w:val="00130FB8"/>
    <w:rsid w:val="0013169B"/>
    <w:rsid w:val="00131838"/>
    <w:rsid w:val="0013236C"/>
    <w:rsid w:val="00132D38"/>
    <w:rsid w:val="00133400"/>
    <w:rsid w:val="00133F47"/>
    <w:rsid w:val="001341B7"/>
    <w:rsid w:val="00135366"/>
    <w:rsid w:val="00136114"/>
    <w:rsid w:val="00137A18"/>
    <w:rsid w:val="00140108"/>
    <w:rsid w:val="001407DE"/>
    <w:rsid w:val="001413D0"/>
    <w:rsid w:val="00141460"/>
    <w:rsid w:val="00141E39"/>
    <w:rsid w:val="00142381"/>
    <w:rsid w:val="0014284F"/>
    <w:rsid w:val="00142897"/>
    <w:rsid w:val="00143EFA"/>
    <w:rsid w:val="00144ACD"/>
    <w:rsid w:val="0014559F"/>
    <w:rsid w:val="00145895"/>
    <w:rsid w:val="001464D3"/>
    <w:rsid w:val="00146852"/>
    <w:rsid w:val="0014738E"/>
    <w:rsid w:val="00150319"/>
    <w:rsid w:val="001504F6"/>
    <w:rsid w:val="001508F1"/>
    <w:rsid w:val="00150D98"/>
    <w:rsid w:val="00151436"/>
    <w:rsid w:val="00151FAD"/>
    <w:rsid w:val="0015270C"/>
    <w:rsid w:val="00154191"/>
    <w:rsid w:val="0015432F"/>
    <w:rsid w:val="001570C7"/>
    <w:rsid w:val="00157255"/>
    <w:rsid w:val="001575CD"/>
    <w:rsid w:val="00160B34"/>
    <w:rsid w:val="0016110D"/>
    <w:rsid w:val="0016299C"/>
    <w:rsid w:val="00164554"/>
    <w:rsid w:val="00165129"/>
    <w:rsid w:val="0016651C"/>
    <w:rsid w:val="00166A1C"/>
    <w:rsid w:val="00171AC1"/>
    <w:rsid w:val="00172379"/>
    <w:rsid w:val="00172E24"/>
    <w:rsid w:val="00173215"/>
    <w:rsid w:val="00173286"/>
    <w:rsid w:val="00173675"/>
    <w:rsid w:val="00174E4A"/>
    <w:rsid w:val="0017591E"/>
    <w:rsid w:val="00176625"/>
    <w:rsid w:val="001766A7"/>
    <w:rsid w:val="00176929"/>
    <w:rsid w:val="00176E49"/>
    <w:rsid w:val="0018195E"/>
    <w:rsid w:val="00182069"/>
    <w:rsid w:val="0018216E"/>
    <w:rsid w:val="001835A0"/>
    <w:rsid w:val="001848BD"/>
    <w:rsid w:val="00185CA4"/>
    <w:rsid w:val="001865F3"/>
    <w:rsid w:val="001878FF"/>
    <w:rsid w:val="00190194"/>
    <w:rsid w:val="001901CE"/>
    <w:rsid w:val="00190D5C"/>
    <w:rsid w:val="00190DC5"/>
    <w:rsid w:val="00190FA6"/>
    <w:rsid w:val="0019105A"/>
    <w:rsid w:val="00191C69"/>
    <w:rsid w:val="00191D41"/>
    <w:rsid w:val="0019323D"/>
    <w:rsid w:val="00193985"/>
    <w:rsid w:val="00193A25"/>
    <w:rsid w:val="0019420E"/>
    <w:rsid w:val="0019555F"/>
    <w:rsid w:val="0019668E"/>
    <w:rsid w:val="00196771"/>
    <w:rsid w:val="0019720B"/>
    <w:rsid w:val="001A02E9"/>
    <w:rsid w:val="001A0C4B"/>
    <w:rsid w:val="001A16A9"/>
    <w:rsid w:val="001A271A"/>
    <w:rsid w:val="001A3934"/>
    <w:rsid w:val="001A3C0C"/>
    <w:rsid w:val="001A3D40"/>
    <w:rsid w:val="001A4EBD"/>
    <w:rsid w:val="001A5183"/>
    <w:rsid w:val="001A54E0"/>
    <w:rsid w:val="001A5B20"/>
    <w:rsid w:val="001A62DC"/>
    <w:rsid w:val="001A7439"/>
    <w:rsid w:val="001A7697"/>
    <w:rsid w:val="001B02E4"/>
    <w:rsid w:val="001B184E"/>
    <w:rsid w:val="001B214D"/>
    <w:rsid w:val="001B285B"/>
    <w:rsid w:val="001B361B"/>
    <w:rsid w:val="001B384B"/>
    <w:rsid w:val="001B3E21"/>
    <w:rsid w:val="001B4514"/>
    <w:rsid w:val="001B4963"/>
    <w:rsid w:val="001B4EF7"/>
    <w:rsid w:val="001B527D"/>
    <w:rsid w:val="001B572A"/>
    <w:rsid w:val="001B58C4"/>
    <w:rsid w:val="001B5BD6"/>
    <w:rsid w:val="001B61AB"/>
    <w:rsid w:val="001B66C0"/>
    <w:rsid w:val="001B6BAA"/>
    <w:rsid w:val="001B7744"/>
    <w:rsid w:val="001C05E0"/>
    <w:rsid w:val="001C0705"/>
    <w:rsid w:val="001C0857"/>
    <w:rsid w:val="001C29BD"/>
    <w:rsid w:val="001C3144"/>
    <w:rsid w:val="001C349E"/>
    <w:rsid w:val="001C4577"/>
    <w:rsid w:val="001C4788"/>
    <w:rsid w:val="001C4E60"/>
    <w:rsid w:val="001C52BB"/>
    <w:rsid w:val="001C5F18"/>
    <w:rsid w:val="001C6341"/>
    <w:rsid w:val="001C64AA"/>
    <w:rsid w:val="001C748D"/>
    <w:rsid w:val="001C77FA"/>
    <w:rsid w:val="001C78BA"/>
    <w:rsid w:val="001C7E94"/>
    <w:rsid w:val="001D0179"/>
    <w:rsid w:val="001D08DB"/>
    <w:rsid w:val="001D0E2E"/>
    <w:rsid w:val="001D1270"/>
    <w:rsid w:val="001D16DE"/>
    <w:rsid w:val="001D30B5"/>
    <w:rsid w:val="001D31CB"/>
    <w:rsid w:val="001D323E"/>
    <w:rsid w:val="001D3C7F"/>
    <w:rsid w:val="001D5B2A"/>
    <w:rsid w:val="001D5D83"/>
    <w:rsid w:val="001D6559"/>
    <w:rsid w:val="001D7BC1"/>
    <w:rsid w:val="001D7EE2"/>
    <w:rsid w:val="001E1138"/>
    <w:rsid w:val="001E3167"/>
    <w:rsid w:val="001E5243"/>
    <w:rsid w:val="001E53F6"/>
    <w:rsid w:val="001E5A14"/>
    <w:rsid w:val="001E5E25"/>
    <w:rsid w:val="001E6246"/>
    <w:rsid w:val="001E674E"/>
    <w:rsid w:val="001E7135"/>
    <w:rsid w:val="001E7550"/>
    <w:rsid w:val="001F0275"/>
    <w:rsid w:val="001F05E7"/>
    <w:rsid w:val="001F1B2C"/>
    <w:rsid w:val="001F1B5A"/>
    <w:rsid w:val="001F1C55"/>
    <w:rsid w:val="001F20F9"/>
    <w:rsid w:val="001F240F"/>
    <w:rsid w:val="001F3809"/>
    <w:rsid w:val="001F3DC0"/>
    <w:rsid w:val="001F587D"/>
    <w:rsid w:val="001F650D"/>
    <w:rsid w:val="001F6C3F"/>
    <w:rsid w:val="001F71EC"/>
    <w:rsid w:val="001F7562"/>
    <w:rsid w:val="001F7EB2"/>
    <w:rsid w:val="00200557"/>
    <w:rsid w:val="002017F4"/>
    <w:rsid w:val="002030C2"/>
    <w:rsid w:val="002035A1"/>
    <w:rsid w:val="0020361E"/>
    <w:rsid w:val="00204384"/>
    <w:rsid w:val="002049A1"/>
    <w:rsid w:val="00204A99"/>
    <w:rsid w:val="00204B6D"/>
    <w:rsid w:val="002050E8"/>
    <w:rsid w:val="00205A32"/>
    <w:rsid w:val="00205A64"/>
    <w:rsid w:val="002065E2"/>
    <w:rsid w:val="00206E86"/>
    <w:rsid w:val="002070E1"/>
    <w:rsid w:val="00207782"/>
    <w:rsid w:val="0021102C"/>
    <w:rsid w:val="00211637"/>
    <w:rsid w:val="00211B6C"/>
    <w:rsid w:val="00212622"/>
    <w:rsid w:val="002133FA"/>
    <w:rsid w:val="002134AF"/>
    <w:rsid w:val="00213CCC"/>
    <w:rsid w:val="00213F40"/>
    <w:rsid w:val="0021642C"/>
    <w:rsid w:val="0021687B"/>
    <w:rsid w:val="00217B3C"/>
    <w:rsid w:val="002206B2"/>
    <w:rsid w:val="00220746"/>
    <w:rsid w:val="00220B40"/>
    <w:rsid w:val="00220E29"/>
    <w:rsid w:val="002214F1"/>
    <w:rsid w:val="00221844"/>
    <w:rsid w:val="00221CB4"/>
    <w:rsid w:val="00222E2F"/>
    <w:rsid w:val="002237BF"/>
    <w:rsid w:val="002239AC"/>
    <w:rsid w:val="00223F75"/>
    <w:rsid w:val="00224226"/>
    <w:rsid w:val="002247D8"/>
    <w:rsid w:val="0022505D"/>
    <w:rsid w:val="00226A59"/>
    <w:rsid w:val="00226B5F"/>
    <w:rsid w:val="002270D7"/>
    <w:rsid w:val="00227FEE"/>
    <w:rsid w:val="002300B8"/>
    <w:rsid w:val="002308B7"/>
    <w:rsid w:val="00230B5A"/>
    <w:rsid w:val="00230C73"/>
    <w:rsid w:val="00230F4E"/>
    <w:rsid w:val="00231270"/>
    <w:rsid w:val="00231DF3"/>
    <w:rsid w:val="00232651"/>
    <w:rsid w:val="00232BF7"/>
    <w:rsid w:val="00232DE5"/>
    <w:rsid w:val="002347C4"/>
    <w:rsid w:val="00234E31"/>
    <w:rsid w:val="00234F64"/>
    <w:rsid w:val="00234F9E"/>
    <w:rsid w:val="0023558D"/>
    <w:rsid w:val="00236188"/>
    <w:rsid w:val="002376D2"/>
    <w:rsid w:val="00237A17"/>
    <w:rsid w:val="00237FED"/>
    <w:rsid w:val="002405BE"/>
    <w:rsid w:val="002412F3"/>
    <w:rsid w:val="0024193E"/>
    <w:rsid w:val="00241942"/>
    <w:rsid w:val="00241FB7"/>
    <w:rsid w:val="0024211C"/>
    <w:rsid w:val="002423EE"/>
    <w:rsid w:val="00242631"/>
    <w:rsid w:val="00243460"/>
    <w:rsid w:val="00243825"/>
    <w:rsid w:val="00243A73"/>
    <w:rsid w:val="00243BAD"/>
    <w:rsid w:val="00244710"/>
    <w:rsid w:val="00244AFE"/>
    <w:rsid w:val="00244BC0"/>
    <w:rsid w:val="00244DCB"/>
    <w:rsid w:val="00244ED9"/>
    <w:rsid w:val="002458B8"/>
    <w:rsid w:val="002462A6"/>
    <w:rsid w:val="00250883"/>
    <w:rsid w:val="00250EEA"/>
    <w:rsid w:val="00252790"/>
    <w:rsid w:val="00253BA6"/>
    <w:rsid w:val="00254159"/>
    <w:rsid w:val="0025427B"/>
    <w:rsid w:val="002542D3"/>
    <w:rsid w:val="0025454A"/>
    <w:rsid w:val="0025515F"/>
    <w:rsid w:val="00255733"/>
    <w:rsid w:val="00255D9B"/>
    <w:rsid w:val="00256586"/>
    <w:rsid w:val="0026021C"/>
    <w:rsid w:val="00260ECF"/>
    <w:rsid w:val="002614DF"/>
    <w:rsid w:val="00261981"/>
    <w:rsid w:val="00261E62"/>
    <w:rsid w:val="00262094"/>
    <w:rsid w:val="002621AA"/>
    <w:rsid w:val="00262CF9"/>
    <w:rsid w:val="00262F1A"/>
    <w:rsid w:val="002632E3"/>
    <w:rsid w:val="00265379"/>
    <w:rsid w:val="0026632D"/>
    <w:rsid w:val="00266D2A"/>
    <w:rsid w:val="00267171"/>
    <w:rsid w:val="0026728E"/>
    <w:rsid w:val="0026786B"/>
    <w:rsid w:val="00267903"/>
    <w:rsid w:val="002713C3"/>
    <w:rsid w:val="00271CD3"/>
    <w:rsid w:val="002727B0"/>
    <w:rsid w:val="002728AE"/>
    <w:rsid w:val="00273CCD"/>
    <w:rsid w:val="00274AF6"/>
    <w:rsid w:val="002750AB"/>
    <w:rsid w:val="00276598"/>
    <w:rsid w:val="002767F5"/>
    <w:rsid w:val="00276851"/>
    <w:rsid w:val="00276B57"/>
    <w:rsid w:val="00277477"/>
    <w:rsid w:val="00277598"/>
    <w:rsid w:val="002778D4"/>
    <w:rsid w:val="00280CFD"/>
    <w:rsid w:val="00282102"/>
    <w:rsid w:val="00282BB6"/>
    <w:rsid w:val="00283271"/>
    <w:rsid w:val="0028341E"/>
    <w:rsid w:val="002839F8"/>
    <w:rsid w:val="00283DDE"/>
    <w:rsid w:val="0028431F"/>
    <w:rsid w:val="00284F0B"/>
    <w:rsid w:val="00285B6C"/>
    <w:rsid w:val="00285C51"/>
    <w:rsid w:val="00287EA8"/>
    <w:rsid w:val="00287F32"/>
    <w:rsid w:val="00290415"/>
    <w:rsid w:val="002916DE"/>
    <w:rsid w:val="00291F17"/>
    <w:rsid w:val="00292AAE"/>
    <w:rsid w:val="00295467"/>
    <w:rsid w:val="00295548"/>
    <w:rsid w:val="00295E3C"/>
    <w:rsid w:val="0029656C"/>
    <w:rsid w:val="002A00B9"/>
    <w:rsid w:val="002A0316"/>
    <w:rsid w:val="002A0BC5"/>
    <w:rsid w:val="002A0F01"/>
    <w:rsid w:val="002A2016"/>
    <w:rsid w:val="002A2F08"/>
    <w:rsid w:val="002A3606"/>
    <w:rsid w:val="002A4202"/>
    <w:rsid w:val="002A44C5"/>
    <w:rsid w:val="002A4DB6"/>
    <w:rsid w:val="002A53CA"/>
    <w:rsid w:val="002A6657"/>
    <w:rsid w:val="002A6F08"/>
    <w:rsid w:val="002A7471"/>
    <w:rsid w:val="002A77D0"/>
    <w:rsid w:val="002B09E4"/>
    <w:rsid w:val="002B0C51"/>
    <w:rsid w:val="002B1FAA"/>
    <w:rsid w:val="002B2186"/>
    <w:rsid w:val="002B30FC"/>
    <w:rsid w:val="002B394A"/>
    <w:rsid w:val="002B3B65"/>
    <w:rsid w:val="002B3FC6"/>
    <w:rsid w:val="002B4097"/>
    <w:rsid w:val="002B41E0"/>
    <w:rsid w:val="002B622F"/>
    <w:rsid w:val="002B7110"/>
    <w:rsid w:val="002B736D"/>
    <w:rsid w:val="002B74E6"/>
    <w:rsid w:val="002B7B9F"/>
    <w:rsid w:val="002B7E66"/>
    <w:rsid w:val="002C0B40"/>
    <w:rsid w:val="002C11A7"/>
    <w:rsid w:val="002C1CDC"/>
    <w:rsid w:val="002C499C"/>
    <w:rsid w:val="002C4E81"/>
    <w:rsid w:val="002C51CF"/>
    <w:rsid w:val="002C6087"/>
    <w:rsid w:val="002C68ED"/>
    <w:rsid w:val="002C7ACB"/>
    <w:rsid w:val="002D1E61"/>
    <w:rsid w:val="002D1FA7"/>
    <w:rsid w:val="002D2972"/>
    <w:rsid w:val="002D2FD8"/>
    <w:rsid w:val="002D33FA"/>
    <w:rsid w:val="002D343A"/>
    <w:rsid w:val="002D3B39"/>
    <w:rsid w:val="002D4C77"/>
    <w:rsid w:val="002D56BA"/>
    <w:rsid w:val="002D65DF"/>
    <w:rsid w:val="002E0076"/>
    <w:rsid w:val="002E0139"/>
    <w:rsid w:val="002E1030"/>
    <w:rsid w:val="002E15C0"/>
    <w:rsid w:val="002E15F5"/>
    <w:rsid w:val="002E1EDF"/>
    <w:rsid w:val="002E490B"/>
    <w:rsid w:val="002E5176"/>
    <w:rsid w:val="002E5A0F"/>
    <w:rsid w:val="002E60A9"/>
    <w:rsid w:val="002E61FD"/>
    <w:rsid w:val="002E68AF"/>
    <w:rsid w:val="002E7983"/>
    <w:rsid w:val="002E7D68"/>
    <w:rsid w:val="002F09FC"/>
    <w:rsid w:val="002F0EAA"/>
    <w:rsid w:val="002F10A9"/>
    <w:rsid w:val="002F10B3"/>
    <w:rsid w:val="002F1BBC"/>
    <w:rsid w:val="002F248E"/>
    <w:rsid w:val="002F2FC4"/>
    <w:rsid w:val="002F37E7"/>
    <w:rsid w:val="002F38DD"/>
    <w:rsid w:val="002F4C46"/>
    <w:rsid w:val="002F5728"/>
    <w:rsid w:val="002F5A35"/>
    <w:rsid w:val="002F5E83"/>
    <w:rsid w:val="002F74E8"/>
    <w:rsid w:val="002F79B3"/>
    <w:rsid w:val="002F7A67"/>
    <w:rsid w:val="002F7F70"/>
    <w:rsid w:val="003006EB"/>
    <w:rsid w:val="0030217F"/>
    <w:rsid w:val="00302757"/>
    <w:rsid w:val="003031AC"/>
    <w:rsid w:val="00304AE2"/>
    <w:rsid w:val="00304B8B"/>
    <w:rsid w:val="00304D46"/>
    <w:rsid w:val="00305176"/>
    <w:rsid w:val="00305AD8"/>
    <w:rsid w:val="00305C16"/>
    <w:rsid w:val="003060D7"/>
    <w:rsid w:val="003079FC"/>
    <w:rsid w:val="003103DC"/>
    <w:rsid w:val="003113D4"/>
    <w:rsid w:val="0031184C"/>
    <w:rsid w:val="00313F4C"/>
    <w:rsid w:val="00314113"/>
    <w:rsid w:val="003151D3"/>
    <w:rsid w:val="00315D86"/>
    <w:rsid w:val="003162EA"/>
    <w:rsid w:val="00316711"/>
    <w:rsid w:val="00316A65"/>
    <w:rsid w:val="00316CFC"/>
    <w:rsid w:val="00317327"/>
    <w:rsid w:val="00317E1D"/>
    <w:rsid w:val="00320531"/>
    <w:rsid w:val="00320793"/>
    <w:rsid w:val="00320E06"/>
    <w:rsid w:val="00322D12"/>
    <w:rsid w:val="00323799"/>
    <w:rsid w:val="0032440D"/>
    <w:rsid w:val="00325074"/>
    <w:rsid w:val="00325A11"/>
    <w:rsid w:val="00325F06"/>
    <w:rsid w:val="00326B43"/>
    <w:rsid w:val="00327062"/>
    <w:rsid w:val="00327334"/>
    <w:rsid w:val="00327902"/>
    <w:rsid w:val="00327DC1"/>
    <w:rsid w:val="00327F2B"/>
    <w:rsid w:val="00330526"/>
    <w:rsid w:val="00330F8A"/>
    <w:rsid w:val="00331116"/>
    <w:rsid w:val="00331E08"/>
    <w:rsid w:val="0033236B"/>
    <w:rsid w:val="00332560"/>
    <w:rsid w:val="003328A6"/>
    <w:rsid w:val="00332B5C"/>
    <w:rsid w:val="00332B89"/>
    <w:rsid w:val="0033302F"/>
    <w:rsid w:val="003332D5"/>
    <w:rsid w:val="0033475B"/>
    <w:rsid w:val="00335063"/>
    <w:rsid w:val="00335DD6"/>
    <w:rsid w:val="0033654E"/>
    <w:rsid w:val="00336F06"/>
    <w:rsid w:val="00340426"/>
    <w:rsid w:val="003415F6"/>
    <w:rsid w:val="003421CB"/>
    <w:rsid w:val="00342CC7"/>
    <w:rsid w:val="00343B70"/>
    <w:rsid w:val="0034418F"/>
    <w:rsid w:val="003443D6"/>
    <w:rsid w:val="0034571B"/>
    <w:rsid w:val="00346022"/>
    <w:rsid w:val="00346435"/>
    <w:rsid w:val="003465D5"/>
    <w:rsid w:val="00346DA2"/>
    <w:rsid w:val="00347447"/>
    <w:rsid w:val="00347DA9"/>
    <w:rsid w:val="00347FBE"/>
    <w:rsid w:val="00350062"/>
    <w:rsid w:val="0035011E"/>
    <w:rsid w:val="0035055B"/>
    <w:rsid w:val="00350C5B"/>
    <w:rsid w:val="003514E5"/>
    <w:rsid w:val="0035157C"/>
    <w:rsid w:val="00352A5D"/>
    <w:rsid w:val="00352FE8"/>
    <w:rsid w:val="00353CE8"/>
    <w:rsid w:val="00353E43"/>
    <w:rsid w:val="00354228"/>
    <w:rsid w:val="00355409"/>
    <w:rsid w:val="0035655C"/>
    <w:rsid w:val="003577C3"/>
    <w:rsid w:val="00357C14"/>
    <w:rsid w:val="003609A0"/>
    <w:rsid w:val="00360D68"/>
    <w:rsid w:val="00360F2B"/>
    <w:rsid w:val="00361063"/>
    <w:rsid w:val="00361FF5"/>
    <w:rsid w:val="003627D8"/>
    <w:rsid w:val="00363755"/>
    <w:rsid w:val="00364C28"/>
    <w:rsid w:val="0036589E"/>
    <w:rsid w:val="00366CBA"/>
    <w:rsid w:val="00366CE6"/>
    <w:rsid w:val="00366E17"/>
    <w:rsid w:val="00367257"/>
    <w:rsid w:val="003718FC"/>
    <w:rsid w:val="00371CF9"/>
    <w:rsid w:val="00372C9A"/>
    <w:rsid w:val="00372D0F"/>
    <w:rsid w:val="00374122"/>
    <w:rsid w:val="00375124"/>
    <w:rsid w:val="00375D10"/>
    <w:rsid w:val="003760A1"/>
    <w:rsid w:val="003763D4"/>
    <w:rsid w:val="003800C1"/>
    <w:rsid w:val="003802B8"/>
    <w:rsid w:val="00380583"/>
    <w:rsid w:val="00380C4B"/>
    <w:rsid w:val="00381FD4"/>
    <w:rsid w:val="00382465"/>
    <w:rsid w:val="00383A41"/>
    <w:rsid w:val="00383CFF"/>
    <w:rsid w:val="003861CF"/>
    <w:rsid w:val="00386EB0"/>
    <w:rsid w:val="0039002F"/>
    <w:rsid w:val="00391544"/>
    <w:rsid w:val="00391DF3"/>
    <w:rsid w:val="003932F1"/>
    <w:rsid w:val="0039467E"/>
    <w:rsid w:val="00395FC9"/>
    <w:rsid w:val="003960E9"/>
    <w:rsid w:val="003963A3"/>
    <w:rsid w:val="0039693F"/>
    <w:rsid w:val="003A0F22"/>
    <w:rsid w:val="003A127A"/>
    <w:rsid w:val="003A18FD"/>
    <w:rsid w:val="003A2DB0"/>
    <w:rsid w:val="003A3C74"/>
    <w:rsid w:val="003A4074"/>
    <w:rsid w:val="003A4CC3"/>
    <w:rsid w:val="003A6061"/>
    <w:rsid w:val="003A61C1"/>
    <w:rsid w:val="003A64BE"/>
    <w:rsid w:val="003A65CD"/>
    <w:rsid w:val="003B0E16"/>
    <w:rsid w:val="003B0FD2"/>
    <w:rsid w:val="003B1997"/>
    <w:rsid w:val="003B2311"/>
    <w:rsid w:val="003B2A73"/>
    <w:rsid w:val="003B391E"/>
    <w:rsid w:val="003B3C79"/>
    <w:rsid w:val="003B4CEA"/>
    <w:rsid w:val="003B66DB"/>
    <w:rsid w:val="003B79AD"/>
    <w:rsid w:val="003C02ED"/>
    <w:rsid w:val="003C132D"/>
    <w:rsid w:val="003C1951"/>
    <w:rsid w:val="003C374F"/>
    <w:rsid w:val="003C4097"/>
    <w:rsid w:val="003C4165"/>
    <w:rsid w:val="003C5A1C"/>
    <w:rsid w:val="003C6471"/>
    <w:rsid w:val="003C6E34"/>
    <w:rsid w:val="003D0187"/>
    <w:rsid w:val="003D041C"/>
    <w:rsid w:val="003D112E"/>
    <w:rsid w:val="003D12FA"/>
    <w:rsid w:val="003D1D9D"/>
    <w:rsid w:val="003D1EBD"/>
    <w:rsid w:val="003D2085"/>
    <w:rsid w:val="003D22D5"/>
    <w:rsid w:val="003D262F"/>
    <w:rsid w:val="003D2A7F"/>
    <w:rsid w:val="003D3641"/>
    <w:rsid w:val="003D3912"/>
    <w:rsid w:val="003D4500"/>
    <w:rsid w:val="003D4BB2"/>
    <w:rsid w:val="003D603C"/>
    <w:rsid w:val="003D7242"/>
    <w:rsid w:val="003D7281"/>
    <w:rsid w:val="003E0E37"/>
    <w:rsid w:val="003E1618"/>
    <w:rsid w:val="003E1CA7"/>
    <w:rsid w:val="003E2448"/>
    <w:rsid w:val="003E298C"/>
    <w:rsid w:val="003E33F7"/>
    <w:rsid w:val="003E4C0B"/>
    <w:rsid w:val="003E5075"/>
    <w:rsid w:val="003E5366"/>
    <w:rsid w:val="003E5DE0"/>
    <w:rsid w:val="003E6302"/>
    <w:rsid w:val="003E636F"/>
    <w:rsid w:val="003E64E3"/>
    <w:rsid w:val="003E6A4A"/>
    <w:rsid w:val="003E7281"/>
    <w:rsid w:val="003E7D01"/>
    <w:rsid w:val="003F063E"/>
    <w:rsid w:val="003F1EE0"/>
    <w:rsid w:val="003F2695"/>
    <w:rsid w:val="003F2918"/>
    <w:rsid w:val="003F2CC7"/>
    <w:rsid w:val="003F2DEA"/>
    <w:rsid w:val="003F3304"/>
    <w:rsid w:val="003F3540"/>
    <w:rsid w:val="003F3E3E"/>
    <w:rsid w:val="003F4970"/>
    <w:rsid w:val="003F4A45"/>
    <w:rsid w:val="003F5D5A"/>
    <w:rsid w:val="003F5D8C"/>
    <w:rsid w:val="003F6E73"/>
    <w:rsid w:val="003F7CD7"/>
    <w:rsid w:val="00401572"/>
    <w:rsid w:val="00401694"/>
    <w:rsid w:val="00401B71"/>
    <w:rsid w:val="00401CF2"/>
    <w:rsid w:val="00403639"/>
    <w:rsid w:val="00403781"/>
    <w:rsid w:val="00403ED9"/>
    <w:rsid w:val="004048A1"/>
    <w:rsid w:val="00406042"/>
    <w:rsid w:val="00406CD2"/>
    <w:rsid w:val="004072EA"/>
    <w:rsid w:val="004079E1"/>
    <w:rsid w:val="00410D45"/>
    <w:rsid w:val="00412225"/>
    <w:rsid w:val="0041240A"/>
    <w:rsid w:val="0041271E"/>
    <w:rsid w:val="0041311C"/>
    <w:rsid w:val="0041318C"/>
    <w:rsid w:val="00413375"/>
    <w:rsid w:val="00415854"/>
    <w:rsid w:val="00415EA1"/>
    <w:rsid w:val="0041614F"/>
    <w:rsid w:val="00416FE3"/>
    <w:rsid w:val="0041728D"/>
    <w:rsid w:val="004176C4"/>
    <w:rsid w:val="00420F6C"/>
    <w:rsid w:val="004211BE"/>
    <w:rsid w:val="00421558"/>
    <w:rsid w:val="00421A7E"/>
    <w:rsid w:val="00421F85"/>
    <w:rsid w:val="004221AE"/>
    <w:rsid w:val="00423174"/>
    <w:rsid w:val="00423323"/>
    <w:rsid w:val="00423BA6"/>
    <w:rsid w:val="00423D0E"/>
    <w:rsid w:val="00423E0B"/>
    <w:rsid w:val="0042582E"/>
    <w:rsid w:val="00425FDF"/>
    <w:rsid w:val="00426530"/>
    <w:rsid w:val="00426BEC"/>
    <w:rsid w:val="00426FB3"/>
    <w:rsid w:val="00430080"/>
    <w:rsid w:val="004301BD"/>
    <w:rsid w:val="00430354"/>
    <w:rsid w:val="004307A9"/>
    <w:rsid w:val="00430F0C"/>
    <w:rsid w:val="00430F34"/>
    <w:rsid w:val="00431420"/>
    <w:rsid w:val="004317E6"/>
    <w:rsid w:val="004334A2"/>
    <w:rsid w:val="00433923"/>
    <w:rsid w:val="00433CD2"/>
    <w:rsid w:val="00434214"/>
    <w:rsid w:val="00434DEB"/>
    <w:rsid w:val="00435D73"/>
    <w:rsid w:val="004365A4"/>
    <w:rsid w:val="00436AA0"/>
    <w:rsid w:val="00437144"/>
    <w:rsid w:val="004403CA"/>
    <w:rsid w:val="00440564"/>
    <w:rsid w:val="00441A9F"/>
    <w:rsid w:val="004422DA"/>
    <w:rsid w:val="00442646"/>
    <w:rsid w:val="00442760"/>
    <w:rsid w:val="00443715"/>
    <w:rsid w:val="00445519"/>
    <w:rsid w:val="004455D0"/>
    <w:rsid w:val="00445F0B"/>
    <w:rsid w:val="00446A35"/>
    <w:rsid w:val="0044713D"/>
    <w:rsid w:val="00447AAE"/>
    <w:rsid w:val="00447B6B"/>
    <w:rsid w:val="00451BB2"/>
    <w:rsid w:val="00452734"/>
    <w:rsid w:val="004527C0"/>
    <w:rsid w:val="004528AC"/>
    <w:rsid w:val="00452935"/>
    <w:rsid w:val="00452E95"/>
    <w:rsid w:val="00453B6F"/>
    <w:rsid w:val="00453C48"/>
    <w:rsid w:val="00453DA5"/>
    <w:rsid w:val="00454453"/>
    <w:rsid w:val="0045572F"/>
    <w:rsid w:val="00456617"/>
    <w:rsid w:val="00457907"/>
    <w:rsid w:val="0046025C"/>
    <w:rsid w:val="004606BE"/>
    <w:rsid w:val="004616BB"/>
    <w:rsid w:val="00461A2B"/>
    <w:rsid w:val="00461CFD"/>
    <w:rsid w:val="004630E7"/>
    <w:rsid w:val="004632E2"/>
    <w:rsid w:val="00463572"/>
    <w:rsid w:val="004636BC"/>
    <w:rsid w:val="004664FD"/>
    <w:rsid w:val="00466C9C"/>
    <w:rsid w:val="00467402"/>
    <w:rsid w:val="00467818"/>
    <w:rsid w:val="004708A3"/>
    <w:rsid w:val="00471973"/>
    <w:rsid w:val="00472973"/>
    <w:rsid w:val="00472C17"/>
    <w:rsid w:val="0047317E"/>
    <w:rsid w:val="004741F2"/>
    <w:rsid w:val="00474D0C"/>
    <w:rsid w:val="00475388"/>
    <w:rsid w:val="0047561D"/>
    <w:rsid w:val="00475941"/>
    <w:rsid w:val="004764AF"/>
    <w:rsid w:val="00476A87"/>
    <w:rsid w:val="00477185"/>
    <w:rsid w:val="004774E6"/>
    <w:rsid w:val="004801FA"/>
    <w:rsid w:val="00480F30"/>
    <w:rsid w:val="00482463"/>
    <w:rsid w:val="00483E59"/>
    <w:rsid w:val="0048457D"/>
    <w:rsid w:val="00484831"/>
    <w:rsid w:val="00484D38"/>
    <w:rsid w:val="00484D79"/>
    <w:rsid w:val="0048742E"/>
    <w:rsid w:val="0049018A"/>
    <w:rsid w:val="004916E8"/>
    <w:rsid w:val="004923DD"/>
    <w:rsid w:val="004935CD"/>
    <w:rsid w:val="00493D85"/>
    <w:rsid w:val="0049491D"/>
    <w:rsid w:val="0049502D"/>
    <w:rsid w:val="00495E76"/>
    <w:rsid w:val="00497779"/>
    <w:rsid w:val="00497C89"/>
    <w:rsid w:val="004A007F"/>
    <w:rsid w:val="004A02ED"/>
    <w:rsid w:val="004A07EC"/>
    <w:rsid w:val="004A102B"/>
    <w:rsid w:val="004A148E"/>
    <w:rsid w:val="004A26D8"/>
    <w:rsid w:val="004A2933"/>
    <w:rsid w:val="004A2E9E"/>
    <w:rsid w:val="004A377A"/>
    <w:rsid w:val="004A4626"/>
    <w:rsid w:val="004A467E"/>
    <w:rsid w:val="004A4AF5"/>
    <w:rsid w:val="004A5A70"/>
    <w:rsid w:val="004A6093"/>
    <w:rsid w:val="004A6491"/>
    <w:rsid w:val="004A6E3E"/>
    <w:rsid w:val="004A7120"/>
    <w:rsid w:val="004A72CC"/>
    <w:rsid w:val="004A73B9"/>
    <w:rsid w:val="004B0931"/>
    <w:rsid w:val="004B0C9C"/>
    <w:rsid w:val="004B0E62"/>
    <w:rsid w:val="004B1349"/>
    <w:rsid w:val="004B14D6"/>
    <w:rsid w:val="004B1F7D"/>
    <w:rsid w:val="004B2226"/>
    <w:rsid w:val="004B226D"/>
    <w:rsid w:val="004B2CE0"/>
    <w:rsid w:val="004B3929"/>
    <w:rsid w:val="004B4D49"/>
    <w:rsid w:val="004B501E"/>
    <w:rsid w:val="004B5230"/>
    <w:rsid w:val="004B52A7"/>
    <w:rsid w:val="004B564C"/>
    <w:rsid w:val="004B5713"/>
    <w:rsid w:val="004B5CE3"/>
    <w:rsid w:val="004B5DC2"/>
    <w:rsid w:val="004B6196"/>
    <w:rsid w:val="004B63BC"/>
    <w:rsid w:val="004B6B19"/>
    <w:rsid w:val="004B6BF5"/>
    <w:rsid w:val="004B6E20"/>
    <w:rsid w:val="004B76B6"/>
    <w:rsid w:val="004C09F9"/>
    <w:rsid w:val="004C0F25"/>
    <w:rsid w:val="004C11E7"/>
    <w:rsid w:val="004C2387"/>
    <w:rsid w:val="004C30C3"/>
    <w:rsid w:val="004C30F8"/>
    <w:rsid w:val="004C38DB"/>
    <w:rsid w:val="004C42C7"/>
    <w:rsid w:val="004C5659"/>
    <w:rsid w:val="004C585F"/>
    <w:rsid w:val="004C5C2D"/>
    <w:rsid w:val="004C6215"/>
    <w:rsid w:val="004C6CC9"/>
    <w:rsid w:val="004C7007"/>
    <w:rsid w:val="004C7FA4"/>
    <w:rsid w:val="004D029C"/>
    <w:rsid w:val="004D03D2"/>
    <w:rsid w:val="004D0E3A"/>
    <w:rsid w:val="004D20E4"/>
    <w:rsid w:val="004D21E3"/>
    <w:rsid w:val="004D2EEB"/>
    <w:rsid w:val="004D331B"/>
    <w:rsid w:val="004D4487"/>
    <w:rsid w:val="004D51D6"/>
    <w:rsid w:val="004D5D06"/>
    <w:rsid w:val="004E012F"/>
    <w:rsid w:val="004E0857"/>
    <w:rsid w:val="004E0A5F"/>
    <w:rsid w:val="004E0ACE"/>
    <w:rsid w:val="004E111F"/>
    <w:rsid w:val="004E1D54"/>
    <w:rsid w:val="004E392F"/>
    <w:rsid w:val="004E45B1"/>
    <w:rsid w:val="004E53BE"/>
    <w:rsid w:val="004E5CA0"/>
    <w:rsid w:val="004E60B4"/>
    <w:rsid w:val="004E60EB"/>
    <w:rsid w:val="004E63D5"/>
    <w:rsid w:val="004F0018"/>
    <w:rsid w:val="004F015C"/>
    <w:rsid w:val="004F06AE"/>
    <w:rsid w:val="004F0B7A"/>
    <w:rsid w:val="004F0FF7"/>
    <w:rsid w:val="004F1B83"/>
    <w:rsid w:val="004F2099"/>
    <w:rsid w:val="004F2251"/>
    <w:rsid w:val="004F3037"/>
    <w:rsid w:val="004F33A9"/>
    <w:rsid w:val="004F3557"/>
    <w:rsid w:val="004F44A3"/>
    <w:rsid w:val="004F6C7E"/>
    <w:rsid w:val="004F734E"/>
    <w:rsid w:val="0050065F"/>
    <w:rsid w:val="005008C0"/>
    <w:rsid w:val="00500913"/>
    <w:rsid w:val="00500F10"/>
    <w:rsid w:val="00500F50"/>
    <w:rsid w:val="005015ED"/>
    <w:rsid w:val="005025CF"/>
    <w:rsid w:val="00502E68"/>
    <w:rsid w:val="00503779"/>
    <w:rsid w:val="005040B3"/>
    <w:rsid w:val="00504218"/>
    <w:rsid w:val="005058D6"/>
    <w:rsid w:val="00507177"/>
    <w:rsid w:val="00511156"/>
    <w:rsid w:val="005118A8"/>
    <w:rsid w:val="00512B3F"/>
    <w:rsid w:val="00513A1E"/>
    <w:rsid w:val="00514B82"/>
    <w:rsid w:val="0051568F"/>
    <w:rsid w:val="00515B93"/>
    <w:rsid w:val="00515C34"/>
    <w:rsid w:val="00517998"/>
    <w:rsid w:val="005204B5"/>
    <w:rsid w:val="005215B2"/>
    <w:rsid w:val="005222DD"/>
    <w:rsid w:val="0052271C"/>
    <w:rsid w:val="00522DE2"/>
    <w:rsid w:val="0052346D"/>
    <w:rsid w:val="005239D9"/>
    <w:rsid w:val="00523A0D"/>
    <w:rsid w:val="00524211"/>
    <w:rsid w:val="00525C0A"/>
    <w:rsid w:val="00525D59"/>
    <w:rsid w:val="00526D52"/>
    <w:rsid w:val="005277BA"/>
    <w:rsid w:val="00527B4C"/>
    <w:rsid w:val="005306E1"/>
    <w:rsid w:val="00531306"/>
    <w:rsid w:val="00532916"/>
    <w:rsid w:val="0053401B"/>
    <w:rsid w:val="00534642"/>
    <w:rsid w:val="00534A9E"/>
    <w:rsid w:val="005351FE"/>
    <w:rsid w:val="0053639A"/>
    <w:rsid w:val="0053692E"/>
    <w:rsid w:val="00536AE4"/>
    <w:rsid w:val="00537167"/>
    <w:rsid w:val="005374FA"/>
    <w:rsid w:val="00537BD5"/>
    <w:rsid w:val="005402F9"/>
    <w:rsid w:val="00540584"/>
    <w:rsid w:val="0054285B"/>
    <w:rsid w:val="00543717"/>
    <w:rsid w:val="005441AE"/>
    <w:rsid w:val="00544404"/>
    <w:rsid w:val="00545665"/>
    <w:rsid w:val="00545671"/>
    <w:rsid w:val="00545877"/>
    <w:rsid w:val="00545D1A"/>
    <w:rsid w:val="00546659"/>
    <w:rsid w:val="00546CA0"/>
    <w:rsid w:val="00547722"/>
    <w:rsid w:val="00547E9F"/>
    <w:rsid w:val="0055084C"/>
    <w:rsid w:val="00550B67"/>
    <w:rsid w:val="00551556"/>
    <w:rsid w:val="0055267C"/>
    <w:rsid w:val="00552FA5"/>
    <w:rsid w:val="005530F8"/>
    <w:rsid w:val="00553423"/>
    <w:rsid w:val="00553685"/>
    <w:rsid w:val="005538AB"/>
    <w:rsid w:val="0055465B"/>
    <w:rsid w:val="00554C1D"/>
    <w:rsid w:val="00555BF5"/>
    <w:rsid w:val="00555CD5"/>
    <w:rsid w:val="00556503"/>
    <w:rsid w:val="00557E66"/>
    <w:rsid w:val="00560198"/>
    <w:rsid w:val="00560409"/>
    <w:rsid w:val="0056047F"/>
    <w:rsid w:val="005604D7"/>
    <w:rsid w:val="00560D8F"/>
    <w:rsid w:val="00562EB6"/>
    <w:rsid w:val="00565307"/>
    <w:rsid w:val="0056546E"/>
    <w:rsid w:val="00565980"/>
    <w:rsid w:val="0056600C"/>
    <w:rsid w:val="00566413"/>
    <w:rsid w:val="00566A3C"/>
    <w:rsid w:val="00567BBF"/>
    <w:rsid w:val="00570EFB"/>
    <w:rsid w:val="005715F5"/>
    <w:rsid w:val="0057248D"/>
    <w:rsid w:val="005725A1"/>
    <w:rsid w:val="005750FB"/>
    <w:rsid w:val="005754E8"/>
    <w:rsid w:val="00576966"/>
    <w:rsid w:val="00576BA3"/>
    <w:rsid w:val="00576BBC"/>
    <w:rsid w:val="0057702B"/>
    <w:rsid w:val="00577A1E"/>
    <w:rsid w:val="00577AA0"/>
    <w:rsid w:val="00581587"/>
    <w:rsid w:val="00582CF2"/>
    <w:rsid w:val="00582DA2"/>
    <w:rsid w:val="00584073"/>
    <w:rsid w:val="00584754"/>
    <w:rsid w:val="0058522C"/>
    <w:rsid w:val="0058742F"/>
    <w:rsid w:val="00590277"/>
    <w:rsid w:val="00591FDA"/>
    <w:rsid w:val="0059338B"/>
    <w:rsid w:val="005937C8"/>
    <w:rsid w:val="005938EB"/>
    <w:rsid w:val="00594DB7"/>
    <w:rsid w:val="00594DCC"/>
    <w:rsid w:val="00596DEA"/>
    <w:rsid w:val="00596EDD"/>
    <w:rsid w:val="005978AE"/>
    <w:rsid w:val="00597EBC"/>
    <w:rsid w:val="005A0993"/>
    <w:rsid w:val="005A0D1D"/>
    <w:rsid w:val="005A0FC0"/>
    <w:rsid w:val="005A1A4F"/>
    <w:rsid w:val="005A2572"/>
    <w:rsid w:val="005A2BAA"/>
    <w:rsid w:val="005A4538"/>
    <w:rsid w:val="005A4820"/>
    <w:rsid w:val="005A4832"/>
    <w:rsid w:val="005A51D4"/>
    <w:rsid w:val="005A53B0"/>
    <w:rsid w:val="005A5888"/>
    <w:rsid w:val="005A5A88"/>
    <w:rsid w:val="005A5B44"/>
    <w:rsid w:val="005A69B8"/>
    <w:rsid w:val="005A6CAC"/>
    <w:rsid w:val="005A7810"/>
    <w:rsid w:val="005A7A10"/>
    <w:rsid w:val="005B1FED"/>
    <w:rsid w:val="005B420A"/>
    <w:rsid w:val="005B49A1"/>
    <w:rsid w:val="005B4E00"/>
    <w:rsid w:val="005B5283"/>
    <w:rsid w:val="005B5442"/>
    <w:rsid w:val="005B567A"/>
    <w:rsid w:val="005B642F"/>
    <w:rsid w:val="005B6444"/>
    <w:rsid w:val="005B6452"/>
    <w:rsid w:val="005B6663"/>
    <w:rsid w:val="005B69D4"/>
    <w:rsid w:val="005B6AE2"/>
    <w:rsid w:val="005B6B4E"/>
    <w:rsid w:val="005B6F0C"/>
    <w:rsid w:val="005B72AC"/>
    <w:rsid w:val="005B758D"/>
    <w:rsid w:val="005B7DB9"/>
    <w:rsid w:val="005C02C5"/>
    <w:rsid w:val="005C0B6C"/>
    <w:rsid w:val="005C0DC2"/>
    <w:rsid w:val="005C0DDE"/>
    <w:rsid w:val="005C240E"/>
    <w:rsid w:val="005C2A0F"/>
    <w:rsid w:val="005C2E3B"/>
    <w:rsid w:val="005C4635"/>
    <w:rsid w:val="005C50D8"/>
    <w:rsid w:val="005C5C5D"/>
    <w:rsid w:val="005C669E"/>
    <w:rsid w:val="005C7427"/>
    <w:rsid w:val="005D1143"/>
    <w:rsid w:val="005D1303"/>
    <w:rsid w:val="005D1FBD"/>
    <w:rsid w:val="005D23C4"/>
    <w:rsid w:val="005D25B8"/>
    <w:rsid w:val="005D2AF8"/>
    <w:rsid w:val="005D32D4"/>
    <w:rsid w:val="005D3F80"/>
    <w:rsid w:val="005D3F9D"/>
    <w:rsid w:val="005D4116"/>
    <w:rsid w:val="005D42EF"/>
    <w:rsid w:val="005D432C"/>
    <w:rsid w:val="005D4A37"/>
    <w:rsid w:val="005D603F"/>
    <w:rsid w:val="005D69C1"/>
    <w:rsid w:val="005D6D22"/>
    <w:rsid w:val="005D6E64"/>
    <w:rsid w:val="005D6E9E"/>
    <w:rsid w:val="005D7362"/>
    <w:rsid w:val="005E16F1"/>
    <w:rsid w:val="005E2030"/>
    <w:rsid w:val="005E235D"/>
    <w:rsid w:val="005E33EE"/>
    <w:rsid w:val="005E3D3F"/>
    <w:rsid w:val="005E41B2"/>
    <w:rsid w:val="005E58CB"/>
    <w:rsid w:val="005E7B97"/>
    <w:rsid w:val="005E7BD0"/>
    <w:rsid w:val="005F0468"/>
    <w:rsid w:val="005F14A8"/>
    <w:rsid w:val="005F234A"/>
    <w:rsid w:val="005F3C81"/>
    <w:rsid w:val="005F53AE"/>
    <w:rsid w:val="005F60AC"/>
    <w:rsid w:val="005F676E"/>
    <w:rsid w:val="00600854"/>
    <w:rsid w:val="0060141C"/>
    <w:rsid w:val="00601843"/>
    <w:rsid w:val="006020DD"/>
    <w:rsid w:val="00602B98"/>
    <w:rsid w:val="00602FB4"/>
    <w:rsid w:val="00603301"/>
    <w:rsid w:val="0060390B"/>
    <w:rsid w:val="006044D5"/>
    <w:rsid w:val="006059AB"/>
    <w:rsid w:val="00606700"/>
    <w:rsid w:val="00606787"/>
    <w:rsid w:val="00607D00"/>
    <w:rsid w:val="0061060B"/>
    <w:rsid w:val="006117D4"/>
    <w:rsid w:val="00611877"/>
    <w:rsid w:val="00611D4A"/>
    <w:rsid w:val="00612119"/>
    <w:rsid w:val="00612D02"/>
    <w:rsid w:val="00612D90"/>
    <w:rsid w:val="0061326A"/>
    <w:rsid w:val="0061355B"/>
    <w:rsid w:val="00613595"/>
    <w:rsid w:val="00613616"/>
    <w:rsid w:val="00613C6A"/>
    <w:rsid w:val="00615E15"/>
    <w:rsid w:val="00616A59"/>
    <w:rsid w:val="00616FA0"/>
    <w:rsid w:val="00617503"/>
    <w:rsid w:val="006179BE"/>
    <w:rsid w:val="006203D8"/>
    <w:rsid w:val="00620754"/>
    <w:rsid w:val="00620782"/>
    <w:rsid w:val="00620D8F"/>
    <w:rsid w:val="00621107"/>
    <w:rsid w:val="00622988"/>
    <w:rsid w:val="00622FA9"/>
    <w:rsid w:val="00623E77"/>
    <w:rsid w:val="00624897"/>
    <w:rsid w:val="00624A45"/>
    <w:rsid w:val="0062776F"/>
    <w:rsid w:val="006303E5"/>
    <w:rsid w:val="00631C04"/>
    <w:rsid w:val="006321EF"/>
    <w:rsid w:val="00632BD7"/>
    <w:rsid w:val="006333E8"/>
    <w:rsid w:val="00634563"/>
    <w:rsid w:val="00634B9B"/>
    <w:rsid w:val="006359F5"/>
    <w:rsid w:val="0063643B"/>
    <w:rsid w:val="0063744A"/>
    <w:rsid w:val="00637BCF"/>
    <w:rsid w:val="00637DA8"/>
    <w:rsid w:val="00640FE6"/>
    <w:rsid w:val="00641189"/>
    <w:rsid w:val="00641366"/>
    <w:rsid w:val="0064173D"/>
    <w:rsid w:val="00641FD6"/>
    <w:rsid w:val="00642FB6"/>
    <w:rsid w:val="0064338A"/>
    <w:rsid w:val="00643A5A"/>
    <w:rsid w:val="0064403C"/>
    <w:rsid w:val="0064621C"/>
    <w:rsid w:val="0064670B"/>
    <w:rsid w:val="0064758B"/>
    <w:rsid w:val="006507D6"/>
    <w:rsid w:val="006509CC"/>
    <w:rsid w:val="006519CD"/>
    <w:rsid w:val="00652F66"/>
    <w:rsid w:val="006539E4"/>
    <w:rsid w:val="00653C2D"/>
    <w:rsid w:val="00654646"/>
    <w:rsid w:val="00655794"/>
    <w:rsid w:val="006567B1"/>
    <w:rsid w:val="00656B9B"/>
    <w:rsid w:val="00656ED7"/>
    <w:rsid w:val="00657062"/>
    <w:rsid w:val="006578E6"/>
    <w:rsid w:val="00660326"/>
    <w:rsid w:val="00660F02"/>
    <w:rsid w:val="00660F54"/>
    <w:rsid w:val="00661058"/>
    <w:rsid w:val="00661266"/>
    <w:rsid w:val="0066139D"/>
    <w:rsid w:val="00661C37"/>
    <w:rsid w:val="00661CCD"/>
    <w:rsid w:val="006621C6"/>
    <w:rsid w:val="006628C1"/>
    <w:rsid w:val="006636B9"/>
    <w:rsid w:val="00663B21"/>
    <w:rsid w:val="00663BEE"/>
    <w:rsid w:val="0066444B"/>
    <w:rsid w:val="006651D9"/>
    <w:rsid w:val="00665218"/>
    <w:rsid w:val="00666693"/>
    <w:rsid w:val="00666DCE"/>
    <w:rsid w:val="006670F1"/>
    <w:rsid w:val="00667533"/>
    <w:rsid w:val="00667687"/>
    <w:rsid w:val="006706D6"/>
    <w:rsid w:val="006711F1"/>
    <w:rsid w:val="00671253"/>
    <w:rsid w:val="00671630"/>
    <w:rsid w:val="0067169B"/>
    <w:rsid w:val="00671877"/>
    <w:rsid w:val="00671BC2"/>
    <w:rsid w:val="00671C3E"/>
    <w:rsid w:val="00672985"/>
    <w:rsid w:val="006729BE"/>
    <w:rsid w:val="00673062"/>
    <w:rsid w:val="006738FE"/>
    <w:rsid w:val="0067409B"/>
    <w:rsid w:val="00674932"/>
    <w:rsid w:val="00676016"/>
    <w:rsid w:val="006761D6"/>
    <w:rsid w:val="00677389"/>
    <w:rsid w:val="00677EC6"/>
    <w:rsid w:val="006808CC"/>
    <w:rsid w:val="00680983"/>
    <w:rsid w:val="006811BA"/>
    <w:rsid w:val="00682890"/>
    <w:rsid w:val="00682F0A"/>
    <w:rsid w:val="00682F96"/>
    <w:rsid w:val="00683E0B"/>
    <w:rsid w:val="0068457A"/>
    <w:rsid w:val="00685712"/>
    <w:rsid w:val="00685832"/>
    <w:rsid w:val="006859B0"/>
    <w:rsid w:val="0068609B"/>
    <w:rsid w:val="0068698C"/>
    <w:rsid w:val="0068709D"/>
    <w:rsid w:val="00687EC5"/>
    <w:rsid w:val="00687F80"/>
    <w:rsid w:val="00690DF1"/>
    <w:rsid w:val="006918DF"/>
    <w:rsid w:val="00691FDF"/>
    <w:rsid w:val="0069226E"/>
    <w:rsid w:val="006939A6"/>
    <w:rsid w:val="00694CB5"/>
    <w:rsid w:val="00694F49"/>
    <w:rsid w:val="006950D9"/>
    <w:rsid w:val="00695207"/>
    <w:rsid w:val="0069521A"/>
    <w:rsid w:val="00695759"/>
    <w:rsid w:val="006957E8"/>
    <w:rsid w:val="00695F82"/>
    <w:rsid w:val="006976CD"/>
    <w:rsid w:val="00697DBE"/>
    <w:rsid w:val="006A0465"/>
    <w:rsid w:val="006A0C82"/>
    <w:rsid w:val="006A24AC"/>
    <w:rsid w:val="006A28D3"/>
    <w:rsid w:val="006A46C3"/>
    <w:rsid w:val="006A4B59"/>
    <w:rsid w:val="006A5564"/>
    <w:rsid w:val="006A5780"/>
    <w:rsid w:val="006A6143"/>
    <w:rsid w:val="006A7313"/>
    <w:rsid w:val="006A7DBF"/>
    <w:rsid w:val="006B04AB"/>
    <w:rsid w:val="006B1DE6"/>
    <w:rsid w:val="006B1E02"/>
    <w:rsid w:val="006B224B"/>
    <w:rsid w:val="006B2B53"/>
    <w:rsid w:val="006B36F5"/>
    <w:rsid w:val="006B3D8E"/>
    <w:rsid w:val="006B3EA1"/>
    <w:rsid w:val="006B4300"/>
    <w:rsid w:val="006B4F79"/>
    <w:rsid w:val="006B54BC"/>
    <w:rsid w:val="006B5BC6"/>
    <w:rsid w:val="006B609B"/>
    <w:rsid w:val="006B695A"/>
    <w:rsid w:val="006B6C74"/>
    <w:rsid w:val="006B74EE"/>
    <w:rsid w:val="006C2986"/>
    <w:rsid w:val="006C3FE5"/>
    <w:rsid w:val="006C406E"/>
    <w:rsid w:val="006C5A31"/>
    <w:rsid w:val="006C5BE6"/>
    <w:rsid w:val="006C637F"/>
    <w:rsid w:val="006C6430"/>
    <w:rsid w:val="006C7E4E"/>
    <w:rsid w:val="006C7FE9"/>
    <w:rsid w:val="006D09BF"/>
    <w:rsid w:val="006D1F19"/>
    <w:rsid w:val="006D2039"/>
    <w:rsid w:val="006D242C"/>
    <w:rsid w:val="006D2CF6"/>
    <w:rsid w:val="006D3574"/>
    <w:rsid w:val="006D4377"/>
    <w:rsid w:val="006D44BF"/>
    <w:rsid w:val="006D5D00"/>
    <w:rsid w:val="006D62D1"/>
    <w:rsid w:val="006D7437"/>
    <w:rsid w:val="006D7B3E"/>
    <w:rsid w:val="006E0141"/>
    <w:rsid w:val="006E083B"/>
    <w:rsid w:val="006E2576"/>
    <w:rsid w:val="006E381A"/>
    <w:rsid w:val="006E3F85"/>
    <w:rsid w:val="006E425E"/>
    <w:rsid w:val="006E483C"/>
    <w:rsid w:val="006E48C8"/>
    <w:rsid w:val="006E5E7E"/>
    <w:rsid w:val="006E68BA"/>
    <w:rsid w:val="006E7BD0"/>
    <w:rsid w:val="006E7F46"/>
    <w:rsid w:val="006F1EC7"/>
    <w:rsid w:val="006F40F5"/>
    <w:rsid w:val="006F4693"/>
    <w:rsid w:val="006F5A34"/>
    <w:rsid w:val="006F658E"/>
    <w:rsid w:val="006F76C6"/>
    <w:rsid w:val="0070000B"/>
    <w:rsid w:val="00701D32"/>
    <w:rsid w:val="00702103"/>
    <w:rsid w:val="007028B3"/>
    <w:rsid w:val="00702FDD"/>
    <w:rsid w:val="00703062"/>
    <w:rsid w:val="00703F5F"/>
    <w:rsid w:val="00705D9D"/>
    <w:rsid w:val="00706604"/>
    <w:rsid w:val="00706813"/>
    <w:rsid w:val="00706B78"/>
    <w:rsid w:val="0070740A"/>
    <w:rsid w:val="007078B9"/>
    <w:rsid w:val="00707EF4"/>
    <w:rsid w:val="00707F4B"/>
    <w:rsid w:val="00710269"/>
    <w:rsid w:val="00710E41"/>
    <w:rsid w:val="00711DE7"/>
    <w:rsid w:val="00712843"/>
    <w:rsid w:val="00712908"/>
    <w:rsid w:val="00712FA6"/>
    <w:rsid w:val="00713541"/>
    <w:rsid w:val="00713DF4"/>
    <w:rsid w:val="00714A18"/>
    <w:rsid w:val="00714A94"/>
    <w:rsid w:val="00714FA7"/>
    <w:rsid w:val="00715D46"/>
    <w:rsid w:val="00716D6E"/>
    <w:rsid w:val="007173F2"/>
    <w:rsid w:val="007201B0"/>
    <w:rsid w:val="00720A79"/>
    <w:rsid w:val="0072136E"/>
    <w:rsid w:val="0072185C"/>
    <w:rsid w:val="0072195D"/>
    <w:rsid w:val="00721E09"/>
    <w:rsid w:val="00722165"/>
    <w:rsid w:val="0072237B"/>
    <w:rsid w:val="00722BA0"/>
    <w:rsid w:val="00722C69"/>
    <w:rsid w:val="00722CC5"/>
    <w:rsid w:val="0072369D"/>
    <w:rsid w:val="00723BFE"/>
    <w:rsid w:val="0072428D"/>
    <w:rsid w:val="007244B9"/>
    <w:rsid w:val="0072461F"/>
    <w:rsid w:val="0072474A"/>
    <w:rsid w:val="00724944"/>
    <w:rsid w:val="007256AB"/>
    <w:rsid w:val="0072584D"/>
    <w:rsid w:val="00725B57"/>
    <w:rsid w:val="00726AA3"/>
    <w:rsid w:val="00726C51"/>
    <w:rsid w:val="0072732D"/>
    <w:rsid w:val="007314FA"/>
    <w:rsid w:val="00731D86"/>
    <w:rsid w:val="00732BB3"/>
    <w:rsid w:val="00732DA7"/>
    <w:rsid w:val="00734A87"/>
    <w:rsid w:val="00735252"/>
    <w:rsid w:val="0073536D"/>
    <w:rsid w:val="00735891"/>
    <w:rsid w:val="00736BC0"/>
    <w:rsid w:val="0073721B"/>
    <w:rsid w:val="00737EE0"/>
    <w:rsid w:val="007402BF"/>
    <w:rsid w:val="0074047F"/>
    <w:rsid w:val="00740A86"/>
    <w:rsid w:val="007431C6"/>
    <w:rsid w:val="007434FD"/>
    <w:rsid w:val="00743B6C"/>
    <w:rsid w:val="00744A6F"/>
    <w:rsid w:val="00744F1B"/>
    <w:rsid w:val="007460D7"/>
    <w:rsid w:val="0074617B"/>
    <w:rsid w:val="007466B4"/>
    <w:rsid w:val="0075189D"/>
    <w:rsid w:val="007519DB"/>
    <w:rsid w:val="00752441"/>
    <w:rsid w:val="007532E1"/>
    <w:rsid w:val="00753567"/>
    <w:rsid w:val="0075363A"/>
    <w:rsid w:val="00754524"/>
    <w:rsid w:val="0075544A"/>
    <w:rsid w:val="00756391"/>
    <w:rsid w:val="00756EC7"/>
    <w:rsid w:val="00756F91"/>
    <w:rsid w:val="007571AC"/>
    <w:rsid w:val="00757A20"/>
    <w:rsid w:val="00757A8A"/>
    <w:rsid w:val="007601C6"/>
    <w:rsid w:val="00760836"/>
    <w:rsid w:val="007611E4"/>
    <w:rsid w:val="00762082"/>
    <w:rsid w:val="00762DB3"/>
    <w:rsid w:val="00762DF9"/>
    <w:rsid w:val="00762EEF"/>
    <w:rsid w:val="007645D8"/>
    <w:rsid w:val="007646B2"/>
    <w:rsid w:val="00764856"/>
    <w:rsid w:val="00764AED"/>
    <w:rsid w:val="00764F16"/>
    <w:rsid w:val="00764F70"/>
    <w:rsid w:val="00765D01"/>
    <w:rsid w:val="00766143"/>
    <w:rsid w:val="00766E1D"/>
    <w:rsid w:val="00767139"/>
    <w:rsid w:val="007704E2"/>
    <w:rsid w:val="0077081C"/>
    <w:rsid w:val="007719D2"/>
    <w:rsid w:val="0077394C"/>
    <w:rsid w:val="0077402B"/>
    <w:rsid w:val="007741CE"/>
    <w:rsid w:val="00774398"/>
    <w:rsid w:val="00774626"/>
    <w:rsid w:val="00775F9D"/>
    <w:rsid w:val="0077607E"/>
    <w:rsid w:val="007764F7"/>
    <w:rsid w:val="00776506"/>
    <w:rsid w:val="00776850"/>
    <w:rsid w:val="007769DE"/>
    <w:rsid w:val="00777FC8"/>
    <w:rsid w:val="0078007E"/>
    <w:rsid w:val="00780226"/>
    <w:rsid w:val="00780A08"/>
    <w:rsid w:val="00780BF7"/>
    <w:rsid w:val="0078162B"/>
    <w:rsid w:val="0078167B"/>
    <w:rsid w:val="00781B37"/>
    <w:rsid w:val="00781E1F"/>
    <w:rsid w:val="00782E4E"/>
    <w:rsid w:val="007834FB"/>
    <w:rsid w:val="00784D51"/>
    <w:rsid w:val="007851EC"/>
    <w:rsid w:val="007856FC"/>
    <w:rsid w:val="007873D5"/>
    <w:rsid w:val="00787479"/>
    <w:rsid w:val="0078799D"/>
    <w:rsid w:val="00790220"/>
    <w:rsid w:val="00791827"/>
    <w:rsid w:val="007922F3"/>
    <w:rsid w:val="00792C3D"/>
    <w:rsid w:val="00792E3D"/>
    <w:rsid w:val="007930D4"/>
    <w:rsid w:val="00794557"/>
    <w:rsid w:val="007945F2"/>
    <w:rsid w:val="0079509B"/>
    <w:rsid w:val="0079521A"/>
    <w:rsid w:val="00795D17"/>
    <w:rsid w:val="00795F6A"/>
    <w:rsid w:val="00796ADA"/>
    <w:rsid w:val="007A0570"/>
    <w:rsid w:val="007A0B50"/>
    <w:rsid w:val="007A1028"/>
    <w:rsid w:val="007A17F1"/>
    <w:rsid w:val="007A219F"/>
    <w:rsid w:val="007A32CF"/>
    <w:rsid w:val="007A4A99"/>
    <w:rsid w:val="007A4DE7"/>
    <w:rsid w:val="007A5BDA"/>
    <w:rsid w:val="007A6D00"/>
    <w:rsid w:val="007A705E"/>
    <w:rsid w:val="007A72EC"/>
    <w:rsid w:val="007A73C5"/>
    <w:rsid w:val="007B070B"/>
    <w:rsid w:val="007B0EE6"/>
    <w:rsid w:val="007B16F0"/>
    <w:rsid w:val="007B2263"/>
    <w:rsid w:val="007B23EF"/>
    <w:rsid w:val="007B28A2"/>
    <w:rsid w:val="007B2997"/>
    <w:rsid w:val="007B2BD8"/>
    <w:rsid w:val="007B5B92"/>
    <w:rsid w:val="007B5CC5"/>
    <w:rsid w:val="007B6808"/>
    <w:rsid w:val="007C0015"/>
    <w:rsid w:val="007C0B85"/>
    <w:rsid w:val="007C0EE0"/>
    <w:rsid w:val="007C0FEE"/>
    <w:rsid w:val="007C128F"/>
    <w:rsid w:val="007C17A2"/>
    <w:rsid w:val="007C300D"/>
    <w:rsid w:val="007C3D1C"/>
    <w:rsid w:val="007C4842"/>
    <w:rsid w:val="007C5C78"/>
    <w:rsid w:val="007C6458"/>
    <w:rsid w:val="007C7FF6"/>
    <w:rsid w:val="007D0B63"/>
    <w:rsid w:val="007D0F25"/>
    <w:rsid w:val="007D3651"/>
    <w:rsid w:val="007D38B0"/>
    <w:rsid w:val="007D4C5E"/>
    <w:rsid w:val="007D512A"/>
    <w:rsid w:val="007D614F"/>
    <w:rsid w:val="007D630E"/>
    <w:rsid w:val="007D6C00"/>
    <w:rsid w:val="007D6C62"/>
    <w:rsid w:val="007D6F4F"/>
    <w:rsid w:val="007D7626"/>
    <w:rsid w:val="007D7E48"/>
    <w:rsid w:val="007E003A"/>
    <w:rsid w:val="007E243D"/>
    <w:rsid w:val="007E27B7"/>
    <w:rsid w:val="007E2857"/>
    <w:rsid w:val="007E439E"/>
    <w:rsid w:val="007E4C0C"/>
    <w:rsid w:val="007E4D5B"/>
    <w:rsid w:val="007E5C3D"/>
    <w:rsid w:val="007E6371"/>
    <w:rsid w:val="007E650B"/>
    <w:rsid w:val="007E6A7B"/>
    <w:rsid w:val="007E6AAB"/>
    <w:rsid w:val="007E6E8C"/>
    <w:rsid w:val="007E6F8B"/>
    <w:rsid w:val="007E7173"/>
    <w:rsid w:val="007E721B"/>
    <w:rsid w:val="007E781F"/>
    <w:rsid w:val="007F210A"/>
    <w:rsid w:val="007F22ED"/>
    <w:rsid w:val="007F3345"/>
    <w:rsid w:val="007F40BA"/>
    <w:rsid w:val="007F4BB4"/>
    <w:rsid w:val="007F4D42"/>
    <w:rsid w:val="007F5148"/>
    <w:rsid w:val="007F5326"/>
    <w:rsid w:val="007F575A"/>
    <w:rsid w:val="007F59DE"/>
    <w:rsid w:val="007F5A9C"/>
    <w:rsid w:val="007F5E60"/>
    <w:rsid w:val="007F67D0"/>
    <w:rsid w:val="007F75A3"/>
    <w:rsid w:val="007F7748"/>
    <w:rsid w:val="007F792D"/>
    <w:rsid w:val="008001C7"/>
    <w:rsid w:val="00800DBC"/>
    <w:rsid w:val="00801D7E"/>
    <w:rsid w:val="00801D87"/>
    <w:rsid w:val="0080217A"/>
    <w:rsid w:val="00802290"/>
    <w:rsid w:val="008026C4"/>
    <w:rsid w:val="00803584"/>
    <w:rsid w:val="00803993"/>
    <w:rsid w:val="00803F51"/>
    <w:rsid w:val="008040F4"/>
    <w:rsid w:val="0080491E"/>
    <w:rsid w:val="00804BAE"/>
    <w:rsid w:val="00804E3F"/>
    <w:rsid w:val="00805256"/>
    <w:rsid w:val="00805CB6"/>
    <w:rsid w:val="00806066"/>
    <w:rsid w:val="00806222"/>
    <w:rsid w:val="0080686C"/>
    <w:rsid w:val="008106D1"/>
    <w:rsid w:val="00810EC1"/>
    <w:rsid w:val="0081450F"/>
    <w:rsid w:val="008176FB"/>
    <w:rsid w:val="008201B3"/>
    <w:rsid w:val="00821B77"/>
    <w:rsid w:val="00822814"/>
    <w:rsid w:val="00822BF9"/>
    <w:rsid w:val="00822CE1"/>
    <w:rsid w:val="00823E7A"/>
    <w:rsid w:val="008248EF"/>
    <w:rsid w:val="00825008"/>
    <w:rsid w:val="00825D0B"/>
    <w:rsid w:val="00826EC6"/>
    <w:rsid w:val="0082799B"/>
    <w:rsid w:val="00827FF0"/>
    <w:rsid w:val="00830070"/>
    <w:rsid w:val="0083087A"/>
    <w:rsid w:val="00830942"/>
    <w:rsid w:val="00831D25"/>
    <w:rsid w:val="0083386B"/>
    <w:rsid w:val="00833C7B"/>
    <w:rsid w:val="00834E35"/>
    <w:rsid w:val="0083524A"/>
    <w:rsid w:val="0083585E"/>
    <w:rsid w:val="00835E5D"/>
    <w:rsid w:val="00836B46"/>
    <w:rsid w:val="00836E7C"/>
    <w:rsid w:val="00840810"/>
    <w:rsid w:val="0084094A"/>
    <w:rsid w:val="008409C1"/>
    <w:rsid w:val="00840EC2"/>
    <w:rsid w:val="00842442"/>
    <w:rsid w:val="00842D94"/>
    <w:rsid w:val="00842E0A"/>
    <w:rsid w:val="00843991"/>
    <w:rsid w:val="008447E4"/>
    <w:rsid w:val="00844BE8"/>
    <w:rsid w:val="00845308"/>
    <w:rsid w:val="008456B6"/>
    <w:rsid w:val="00845EC2"/>
    <w:rsid w:val="0084619F"/>
    <w:rsid w:val="00846B29"/>
    <w:rsid w:val="00847146"/>
    <w:rsid w:val="00847E18"/>
    <w:rsid w:val="008503D5"/>
    <w:rsid w:val="0085177E"/>
    <w:rsid w:val="00852537"/>
    <w:rsid w:val="00853331"/>
    <w:rsid w:val="00854485"/>
    <w:rsid w:val="00854BBA"/>
    <w:rsid w:val="00855C5F"/>
    <w:rsid w:val="008567A2"/>
    <w:rsid w:val="00857251"/>
    <w:rsid w:val="008601F8"/>
    <w:rsid w:val="00861053"/>
    <w:rsid w:val="008615EC"/>
    <w:rsid w:val="008623C2"/>
    <w:rsid w:val="008629F9"/>
    <w:rsid w:val="00863107"/>
    <w:rsid w:val="0086354C"/>
    <w:rsid w:val="00863747"/>
    <w:rsid w:val="00863A15"/>
    <w:rsid w:val="00863EEC"/>
    <w:rsid w:val="0086432D"/>
    <w:rsid w:val="0086498F"/>
    <w:rsid w:val="008653C4"/>
    <w:rsid w:val="00865DBB"/>
    <w:rsid w:val="008662AB"/>
    <w:rsid w:val="008663A4"/>
    <w:rsid w:val="0087068D"/>
    <w:rsid w:val="00870CF7"/>
    <w:rsid w:val="0087142A"/>
    <w:rsid w:val="008720D1"/>
    <w:rsid w:val="008720D4"/>
    <w:rsid w:val="00872E21"/>
    <w:rsid w:val="00872FF6"/>
    <w:rsid w:val="00873FA4"/>
    <w:rsid w:val="00874B36"/>
    <w:rsid w:val="00874B9E"/>
    <w:rsid w:val="00876A9F"/>
    <w:rsid w:val="00877209"/>
    <w:rsid w:val="00877C47"/>
    <w:rsid w:val="00877CB1"/>
    <w:rsid w:val="008806B8"/>
    <w:rsid w:val="00881262"/>
    <w:rsid w:val="00881C83"/>
    <w:rsid w:val="008835FC"/>
    <w:rsid w:val="008837D1"/>
    <w:rsid w:val="00883896"/>
    <w:rsid w:val="0088391A"/>
    <w:rsid w:val="0088402C"/>
    <w:rsid w:val="008846F2"/>
    <w:rsid w:val="008849AB"/>
    <w:rsid w:val="00886775"/>
    <w:rsid w:val="00887007"/>
    <w:rsid w:val="00887C04"/>
    <w:rsid w:val="008913FE"/>
    <w:rsid w:val="00891BAB"/>
    <w:rsid w:val="0089227D"/>
    <w:rsid w:val="00892546"/>
    <w:rsid w:val="00893FE4"/>
    <w:rsid w:val="00894ADB"/>
    <w:rsid w:val="00895753"/>
    <w:rsid w:val="00895951"/>
    <w:rsid w:val="00896439"/>
    <w:rsid w:val="008968EF"/>
    <w:rsid w:val="00897972"/>
    <w:rsid w:val="008A06FF"/>
    <w:rsid w:val="008A0D49"/>
    <w:rsid w:val="008A0D8F"/>
    <w:rsid w:val="008A0DE0"/>
    <w:rsid w:val="008A1090"/>
    <w:rsid w:val="008A1FB5"/>
    <w:rsid w:val="008A23C5"/>
    <w:rsid w:val="008A2FB4"/>
    <w:rsid w:val="008A3E09"/>
    <w:rsid w:val="008A4128"/>
    <w:rsid w:val="008A46D3"/>
    <w:rsid w:val="008A56FD"/>
    <w:rsid w:val="008A592A"/>
    <w:rsid w:val="008A63FD"/>
    <w:rsid w:val="008A6537"/>
    <w:rsid w:val="008B00DF"/>
    <w:rsid w:val="008B0F8C"/>
    <w:rsid w:val="008B1911"/>
    <w:rsid w:val="008B1FB5"/>
    <w:rsid w:val="008B303E"/>
    <w:rsid w:val="008B31CB"/>
    <w:rsid w:val="008B3815"/>
    <w:rsid w:val="008B3E78"/>
    <w:rsid w:val="008B64D3"/>
    <w:rsid w:val="008B6903"/>
    <w:rsid w:val="008B73AB"/>
    <w:rsid w:val="008B77C1"/>
    <w:rsid w:val="008B786A"/>
    <w:rsid w:val="008B7FD6"/>
    <w:rsid w:val="008C19FB"/>
    <w:rsid w:val="008C1BBF"/>
    <w:rsid w:val="008C1F62"/>
    <w:rsid w:val="008C231F"/>
    <w:rsid w:val="008C3492"/>
    <w:rsid w:val="008C3B8D"/>
    <w:rsid w:val="008C41F6"/>
    <w:rsid w:val="008C67D6"/>
    <w:rsid w:val="008C772A"/>
    <w:rsid w:val="008C7AE1"/>
    <w:rsid w:val="008C7B3D"/>
    <w:rsid w:val="008D06E4"/>
    <w:rsid w:val="008D0726"/>
    <w:rsid w:val="008D1849"/>
    <w:rsid w:val="008D319D"/>
    <w:rsid w:val="008D3E8E"/>
    <w:rsid w:val="008D44B3"/>
    <w:rsid w:val="008D4B50"/>
    <w:rsid w:val="008D4BF7"/>
    <w:rsid w:val="008D4E32"/>
    <w:rsid w:val="008D5A1E"/>
    <w:rsid w:val="008D61A1"/>
    <w:rsid w:val="008D7457"/>
    <w:rsid w:val="008D7B32"/>
    <w:rsid w:val="008D7BEE"/>
    <w:rsid w:val="008E05D8"/>
    <w:rsid w:val="008E0698"/>
    <w:rsid w:val="008E0AE1"/>
    <w:rsid w:val="008E0D9B"/>
    <w:rsid w:val="008E11C8"/>
    <w:rsid w:val="008E1BBA"/>
    <w:rsid w:val="008E25F0"/>
    <w:rsid w:val="008E2B59"/>
    <w:rsid w:val="008E3254"/>
    <w:rsid w:val="008E3E88"/>
    <w:rsid w:val="008E3F26"/>
    <w:rsid w:val="008E3F54"/>
    <w:rsid w:val="008E4235"/>
    <w:rsid w:val="008E4E9B"/>
    <w:rsid w:val="008E541A"/>
    <w:rsid w:val="008E5E34"/>
    <w:rsid w:val="008E5F8F"/>
    <w:rsid w:val="008E60EC"/>
    <w:rsid w:val="008E60ED"/>
    <w:rsid w:val="008E6284"/>
    <w:rsid w:val="008F0134"/>
    <w:rsid w:val="008F1479"/>
    <w:rsid w:val="008F19D0"/>
    <w:rsid w:val="008F27C5"/>
    <w:rsid w:val="008F579C"/>
    <w:rsid w:val="008F631C"/>
    <w:rsid w:val="008F6861"/>
    <w:rsid w:val="008F6A43"/>
    <w:rsid w:val="008F7108"/>
    <w:rsid w:val="008F7226"/>
    <w:rsid w:val="008F769C"/>
    <w:rsid w:val="008F76B3"/>
    <w:rsid w:val="008F7913"/>
    <w:rsid w:val="009003D0"/>
    <w:rsid w:val="0090065A"/>
    <w:rsid w:val="0090132C"/>
    <w:rsid w:val="009014CE"/>
    <w:rsid w:val="009029CA"/>
    <w:rsid w:val="00902BA1"/>
    <w:rsid w:val="00903195"/>
    <w:rsid w:val="00903FFA"/>
    <w:rsid w:val="00904100"/>
    <w:rsid w:val="00904206"/>
    <w:rsid w:val="0090452E"/>
    <w:rsid w:val="009059FB"/>
    <w:rsid w:val="00905C6D"/>
    <w:rsid w:val="00906149"/>
    <w:rsid w:val="00906EA2"/>
    <w:rsid w:val="00907495"/>
    <w:rsid w:val="009077FA"/>
    <w:rsid w:val="00907F67"/>
    <w:rsid w:val="009118E7"/>
    <w:rsid w:val="0091214A"/>
    <w:rsid w:val="0091281C"/>
    <w:rsid w:val="009128B1"/>
    <w:rsid w:val="00913275"/>
    <w:rsid w:val="009132C6"/>
    <w:rsid w:val="00913374"/>
    <w:rsid w:val="00913C59"/>
    <w:rsid w:val="00913F0E"/>
    <w:rsid w:val="00915196"/>
    <w:rsid w:val="0091584F"/>
    <w:rsid w:val="009158AC"/>
    <w:rsid w:val="00915DDC"/>
    <w:rsid w:val="00916D3E"/>
    <w:rsid w:val="00920136"/>
    <w:rsid w:val="00920801"/>
    <w:rsid w:val="00920EB8"/>
    <w:rsid w:val="00921256"/>
    <w:rsid w:val="00921B3A"/>
    <w:rsid w:val="009221E4"/>
    <w:rsid w:val="0092461C"/>
    <w:rsid w:val="00925411"/>
    <w:rsid w:val="0092550C"/>
    <w:rsid w:val="009306EF"/>
    <w:rsid w:val="0093094D"/>
    <w:rsid w:val="00930B73"/>
    <w:rsid w:val="00930D2F"/>
    <w:rsid w:val="00931005"/>
    <w:rsid w:val="00932C3E"/>
    <w:rsid w:val="00932CCB"/>
    <w:rsid w:val="00933139"/>
    <w:rsid w:val="009343C6"/>
    <w:rsid w:val="009357F7"/>
    <w:rsid w:val="00936141"/>
    <w:rsid w:val="0093683E"/>
    <w:rsid w:val="00936FF8"/>
    <w:rsid w:val="00937259"/>
    <w:rsid w:val="00937D57"/>
    <w:rsid w:val="009404F8"/>
    <w:rsid w:val="00940771"/>
    <w:rsid w:val="00941632"/>
    <w:rsid w:val="00941E97"/>
    <w:rsid w:val="0094394A"/>
    <w:rsid w:val="0094578B"/>
    <w:rsid w:val="00946255"/>
    <w:rsid w:val="009464E7"/>
    <w:rsid w:val="00946673"/>
    <w:rsid w:val="00946B08"/>
    <w:rsid w:val="00946B24"/>
    <w:rsid w:val="00946FD1"/>
    <w:rsid w:val="009471E7"/>
    <w:rsid w:val="009474D9"/>
    <w:rsid w:val="009477EB"/>
    <w:rsid w:val="00947AA8"/>
    <w:rsid w:val="00947CE7"/>
    <w:rsid w:val="00950569"/>
    <w:rsid w:val="00950F44"/>
    <w:rsid w:val="009510E1"/>
    <w:rsid w:val="00951E14"/>
    <w:rsid w:val="00953185"/>
    <w:rsid w:val="00953859"/>
    <w:rsid w:val="00953EB6"/>
    <w:rsid w:val="00953FD2"/>
    <w:rsid w:val="00954BA5"/>
    <w:rsid w:val="009558AC"/>
    <w:rsid w:val="00955A26"/>
    <w:rsid w:val="00955E68"/>
    <w:rsid w:val="009564C0"/>
    <w:rsid w:val="00956714"/>
    <w:rsid w:val="009579A2"/>
    <w:rsid w:val="00960272"/>
    <w:rsid w:val="00960FE1"/>
    <w:rsid w:val="009613E8"/>
    <w:rsid w:val="009616FE"/>
    <w:rsid w:val="009621FE"/>
    <w:rsid w:val="00962BBE"/>
    <w:rsid w:val="009630A8"/>
    <w:rsid w:val="009637D9"/>
    <w:rsid w:val="009638D6"/>
    <w:rsid w:val="00963F8B"/>
    <w:rsid w:val="0096439A"/>
    <w:rsid w:val="0096476A"/>
    <w:rsid w:val="00965110"/>
    <w:rsid w:val="00965344"/>
    <w:rsid w:val="00965C52"/>
    <w:rsid w:val="00965DDE"/>
    <w:rsid w:val="009669D6"/>
    <w:rsid w:val="009671D3"/>
    <w:rsid w:val="009672D4"/>
    <w:rsid w:val="00967855"/>
    <w:rsid w:val="00970325"/>
    <w:rsid w:val="00972032"/>
    <w:rsid w:val="009724B7"/>
    <w:rsid w:val="00973D7E"/>
    <w:rsid w:val="00973E68"/>
    <w:rsid w:val="009741D8"/>
    <w:rsid w:val="009752D8"/>
    <w:rsid w:val="009754C1"/>
    <w:rsid w:val="00976E40"/>
    <w:rsid w:val="009771D8"/>
    <w:rsid w:val="009772A7"/>
    <w:rsid w:val="009779C1"/>
    <w:rsid w:val="00980F63"/>
    <w:rsid w:val="00981127"/>
    <w:rsid w:val="00981C0A"/>
    <w:rsid w:val="009822A4"/>
    <w:rsid w:val="009829FC"/>
    <w:rsid w:val="00983943"/>
    <w:rsid w:val="00983D89"/>
    <w:rsid w:val="0098439F"/>
    <w:rsid w:val="0098457A"/>
    <w:rsid w:val="00984A3C"/>
    <w:rsid w:val="00984D68"/>
    <w:rsid w:val="00984E9D"/>
    <w:rsid w:val="0098671D"/>
    <w:rsid w:val="0098739B"/>
    <w:rsid w:val="009873C9"/>
    <w:rsid w:val="0098797B"/>
    <w:rsid w:val="009902B0"/>
    <w:rsid w:val="009906D0"/>
    <w:rsid w:val="00990E97"/>
    <w:rsid w:val="009911D0"/>
    <w:rsid w:val="00991D99"/>
    <w:rsid w:val="009929A6"/>
    <w:rsid w:val="00992F90"/>
    <w:rsid w:val="00992FBD"/>
    <w:rsid w:val="0099347A"/>
    <w:rsid w:val="009953B4"/>
    <w:rsid w:val="009963CC"/>
    <w:rsid w:val="00997257"/>
    <w:rsid w:val="00997E06"/>
    <w:rsid w:val="00997EB3"/>
    <w:rsid w:val="009A00A3"/>
    <w:rsid w:val="009A022D"/>
    <w:rsid w:val="009A02DA"/>
    <w:rsid w:val="009A15B2"/>
    <w:rsid w:val="009A2203"/>
    <w:rsid w:val="009A3045"/>
    <w:rsid w:val="009A388A"/>
    <w:rsid w:val="009A396C"/>
    <w:rsid w:val="009A3A38"/>
    <w:rsid w:val="009A4F08"/>
    <w:rsid w:val="009A5EE9"/>
    <w:rsid w:val="009A6F60"/>
    <w:rsid w:val="009A7031"/>
    <w:rsid w:val="009A74FD"/>
    <w:rsid w:val="009B059B"/>
    <w:rsid w:val="009B11B6"/>
    <w:rsid w:val="009B1ECB"/>
    <w:rsid w:val="009B217C"/>
    <w:rsid w:val="009B26DA"/>
    <w:rsid w:val="009B27BD"/>
    <w:rsid w:val="009B36CC"/>
    <w:rsid w:val="009B3D32"/>
    <w:rsid w:val="009B40F1"/>
    <w:rsid w:val="009B4A7D"/>
    <w:rsid w:val="009B57D7"/>
    <w:rsid w:val="009B5921"/>
    <w:rsid w:val="009B5B55"/>
    <w:rsid w:val="009B5D42"/>
    <w:rsid w:val="009B64C2"/>
    <w:rsid w:val="009B6779"/>
    <w:rsid w:val="009B6911"/>
    <w:rsid w:val="009B6BAE"/>
    <w:rsid w:val="009B79ED"/>
    <w:rsid w:val="009C06CB"/>
    <w:rsid w:val="009C0F5B"/>
    <w:rsid w:val="009C0FC8"/>
    <w:rsid w:val="009C114D"/>
    <w:rsid w:val="009C3298"/>
    <w:rsid w:val="009C349C"/>
    <w:rsid w:val="009C37CF"/>
    <w:rsid w:val="009C3BAE"/>
    <w:rsid w:val="009C5D10"/>
    <w:rsid w:val="009C7F44"/>
    <w:rsid w:val="009D062C"/>
    <w:rsid w:val="009D0C91"/>
    <w:rsid w:val="009D145C"/>
    <w:rsid w:val="009D14F0"/>
    <w:rsid w:val="009D258A"/>
    <w:rsid w:val="009D272E"/>
    <w:rsid w:val="009D2C90"/>
    <w:rsid w:val="009D4942"/>
    <w:rsid w:val="009D6565"/>
    <w:rsid w:val="009D71F2"/>
    <w:rsid w:val="009D720E"/>
    <w:rsid w:val="009D7E66"/>
    <w:rsid w:val="009E0075"/>
    <w:rsid w:val="009E02E3"/>
    <w:rsid w:val="009E03B7"/>
    <w:rsid w:val="009E10D9"/>
    <w:rsid w:val="009E161C"/>
    <w:rsid w:val="009E1A0C"/>
    <w:rsid w:val="009E3189"/>
    <w:rsid w:val="009E38EF"/>
    <w:rsid w:val="009E4E75"/>
    <w:rsid w:val="009E5C73"/>
    <w:rsid w:val="009E6650"/>
    <w:rsid w:val="009F0006"/>
    <w:rsid w:val="009F024D"/>
    <w:rsid w:val="009F250A"/>
    <w:rsid w:val="009F2F29"/>
    <w:rsid w:val="009F32BE"/>
    <w:rsid w:val="009F370B"/>
    <w:rsid w:val="009F463C"/>
    <w:rsid w:val="009F49B5"/>
    <w:rsid w:val="009F61C5"/>
    <w:rsid w:val="00A009D6"/>
    <w:rsid w:val="00A00B70"/>
    <w:rsid w:val="00A01512"/>
    <w:rsid w:val="00A01714"/>
    <w:rsid w:val="00A01CE9"/>
    <w:rsid w:val="00A02188"/>
    <w:rsid w:val="00A02699"/>
    <w:rsid w:val="00A0380B"/>
    <w:rsid w:val="00A03FCC"/>
    <w:rsid w:val="00A0408B"/>
    <w:rsid w:val="00A0588A"/>
    <w:rsid w:val="00A05F02"/>
    <w:rsid w:val="00A076CD"/>
    <w:rsid w:val="00A07741"/>
    <w:rsid w:val="00A10BCF"/>
    <w:rsid w:val="00A132C7"/>
    <w:rsid w:val="00A13920"/>
    <w:rsid w:val="00A146F4"/>
    <w:rsid w:val="00A14DB3"/>
    <w:rsid w:val="00A15081"/>
    <w:rsid w:val="00A15A83"/>
    <w:rsid w:val="00A15C18"/>
    <w:rsid w:val="00A161D0"/>
    <w:rsid w:val="00A16DD3"/>
    <w:rsid w:val="00A16EE1"/>
    <w:rsid w:val="00A1704F"/>
    <w:rsid w:val="00A17DE8"/>
    <w:rsid w:val="00A20A98"/>
    <w:rsid w:val="00A21684"/>
    <w:rsid w:val="00A21BCD"/>
    <w:rsid w:val="00A21E61"/>
    <w:rsid w:val="00A21F97"/>
    <w:rsid w:val="00A2215D"/>
    <w:rsid w:val="00A22682"/>
    <w:rsid w:val="00A22DF3"/>
    <w:rsid w:val="00A240A3"/>
    <w:rsid w:val="00A248FF"/>
    <w:rsid w:val="00A264BE"/>
    <w:rsid w:val="00A266CA"/>
    <w:rsid w:val="00A27612"/>
    <w:rsid w:val="00A27FD2"/>
    <w:rsid w:val="00A30996"/>
    <w:rsid w:val="00A30A14"/>
    <w:rsid w:val="00A30E0C"/>
    <w:rsid w:val="00A32049"/>
    <w:rsid w:val="00A325A1"/>
    <w:rsid w:val="00A32665"/>
    <w:rsid w:val="00A328E9"/>
    <w:rsid w:val="00A32A8C"/>
    <w:rsid w:val="00A32F71"/>
    <w:rsid w:val="00A334F5"/>
    <w:rsid w:val="00A335D2"/>
    <w:rsid w:val="00A33D3C"/>
    <w:rsid w:val="00A343C7"/>
    <w:rsid w:val="00A34BAF"/>
    <w:rsid w:val="00A34D5E"/>
    <w:rsid w:val="00A35D7D"/>
    <w:rsid w:val="00A36216"/>
    <w:rsid w:val="00A368BC"/>
    <w:rsid w:val="00A369EB"/>
    <w:rsid w:val="00A36E31"/>
    <w:rsid w:val="00A37186"/>
    <w:rsid w:val="00A37BB4"/>
    <w:rsid w:val="00A40B7B"/>
    <w:rsid w:val="00A40E9C"/>
    <w:rsid w:val="00A41487"/>
    <w:rsid w:val="00A42CF4"/>
    <w:rsid w:val="00A44476"/>
    <w:rsid w:val="00A44A2B"/>
    <w:rsid w:val="00A45CF4"/>
    <w:rsid w:val="00A467D7"/>
    <w:rsid w:val="00A471FB"/>
    <w:rsid w:val="00A474B6"/>
    <w:rsid w:val="00A47963"/>
    <w:rsid w:val="00A50913"/>
    <w:rsid w:val="00A50F17"/>
    <w:rsid w:val="00A5257E"/>
    <w:rsid w:val="00A52985"/>
    <w:rsid w:val="00A52A77"/>
    <w:rsid w:val="00A52AF2"/>
    <w:rsid w:val="00A52F5A"/>
    <w:rsid w:val="00A53A89"/>
    <w:rsid w:val="00A53E59"/>
    <w:rsid w:val="00A53F2D"/>
    <w:rsid w:val="00A54600"/>
    <w:rsid w:val="00A54982"/>
    <w:rsid w:val="00A54B27"/>
    <w:rsid w:val="00A55B18"/>
    <w:rsid w:val="00A55B37"/>
    <w:rsid w:val="00A6108C"/>
    <w:rsid w:val="00A62002"/>
    <w:rsid w:val="00A6297A"/>
    <w:rsid w:val="00A62ED1"/>
    <w:rsid w:val="00A6300C"/>
    <w:rsid w:val="00A63028"/>
    <w:rsid w:val="00A63AF1"/>
    <w:rsid w:val="00A6425E"/>
    <w:rsid w:val="00A64496"/>
    <w:rsid w:val="00A64BF1"/>
    <w:rsid w:val="00A64C5F"/>
    <w:rsid w:val="00A65058"/>
    <w:rsid w:val="00A658C9"/>
    <w:rsid w:val="00A662C7"/>
    <w:rsid w:val="00A665A8"/>
    <w:rsid w:val="00A6775F"/>
    <w:rsid w:val="00A67A77"/>
    <w:rsid w:val="00A713EF"/>
    <w:rsid w:val="00A714CD"/>
    <w:rsid w:val="00A72C1A"/>
    <w:rsid w:val="00A73684"/>
    <w:rsid w:val="00A74058"/>
    <w:rsid w:val="00A743C1"/>
    <w:rsid w:val="00A7463F"/>
    <w:rsid w:val="00A74774"/>
    <w:rsid w:val="00A74997"/>
    <w:rsid w:val="00A74EC2"/>
    <w:rsid w:val="00A754C5"/>
    <w:rsid w:val="00A75B3B"/>
    <w:rsid w:val="00A75F1F"/>
    <w:rsid w:val="00A76307"/>
    <w:rsid w:val="00A77A89"/>
    <w:rsid w:val="00A77EB8"/>
    <w:rsid w:val="00A805D8"/>
    <w:rsid w:val="00A80831"/>
    <w:rsid w:val="00A8151E"/>
    <w:rsid w:val="00A81A7F"/>
    <w:rsid w:val="00A81A91"/>
    <w:rsid w:val="00A81B44"/>
    <w:rsid w:val="00A8289E"/>
    <w:rsid w:val="00A82C96"/>
    <w:rsid w:val="00A82DAA"/>
    <w:rsid w:val="00A8359A"/>
    <w:rsid w:val="00A83CD2"/>
    <w:rsid w:val="00A840E9"/>
    <w:rsid w:val="00A84E7A"/>
    <w:rsid w:val="00A852E7"/>
    <w:rsid w:val="00A85E42"/>
    <w:rsid w:val="00A86093"/>
    <w:rsid w:val="00A86390"/>
    <w:rsid w:val="00A86B9C"/>
    <w:rsid w:val="00A874D9"/>
    <w:rsid w:val="00A87C6B"/>
    <w:rsid w:val="00A87E51"/>
    <w:rsid w:val="00A91116"/>
    <w:rsid w:val="00A91238"/>
    <w:rsid w:val="00A914A4"/>
    <w:rsid w:val="00A9394D"/>
    <w:rsid w:val="00A940A8"/>
    <w:rsid w:val="00A94375"/>
    <w:rsid w:val="00A94BBA"/>
    <w:rsid w:val="00A95062"/>
    <w:rsid w:val="00A95842"/>
    <w:rsid w:val="00A95EA8"/>
    <w:rsid w:val="00A95FE1"/>
    <w:rsid w:val="00A97342"/>
    <w:rsid w:val="00A9791E"/>
    <w:rsid w:val="00A97FFA"/>
    <w:rsid w:val="00AA2148"/>
    <w:rsid w:val="00AA250E"/>
    <w:rsid w:val="00AA2A1D"/>
    <w:rsid w:val="00AA413B"/>
    <w:rsid w:val="00AA41EA"/>
    <w:rsid w:val="00AA4757"/>
    <w:rsid w:val="00AA54A2"/>
    <w:rsid w:val="00AA57E4"/>
    <w:rsid w:val="00AA5E07"/>
    <w:rsid w:val="00AA5ED9"/>
    <w:rsid w:val="00AA64D7"/>
    <w:rsid w:val="00AA6A9C"/>
    <w:rsid w:val="00AA6C21"/>
    <w:rsid w:val="00AA6D11"/>
    <w:rsid w:val="00AA79F6"/>
    <w:rsid w:val="00AA7D2F"/>
    <w:rsid w:val="00AA7EDF"/>
    <w:rsid w:val="00AB044F"/>
    <w:rsid w:val="00AB15F6"/>
    <w:rsid w:val="00AB1695"/>
    <w:rsid w:val="00AB1E65"/>
    <w:rsid w:val="00AB3074"/>
    <w:rsid w:val="00AB6559"/>
    <w:rsid w:val="00AB758C"/>
    <w:rsid w:val="00AB77F3"/>
    <w:rsid w:val="00AB7949"/>
    <w:rsid w:val="00AB7C38"/>
    <w:rsid w:val="00AC0765"/>
    <w:rsid w:val="00AC16C2"/>
    <w:rsid w:val="00AC1F95"/>
    <w:rsid w:val="00AC232C"/>
    <w:rsid w:val="00AC2A2F"/>
    <w:rsid w:val="00AC3285"/>
    <w:rsid w:val="00AC42C8"/>
    <w:rsid w:val="00AC442C"/>
    <w:rsid w:val="00AC4C52"/>
    <w:rsid w:val="00AC5CA9"/>
    <w:rsid w:val="00AC5CBA"/>
    <w:rsid w:val="00AC637A"/>
    <w:rsid w:val="00AC6A12"/>
    <w:rsid w:val="00AC6BC0"/>
    <w:rsid w:val="00AC6F5A"/>
    <w:rsid w:val="00AC7DD5"/>
    <w:rsid w:val="00AD07DD"/>
    <w:rsid w:val="00AD0B86"/>
    <w:rsid w:val="00AD12A0"/>
    <w:rsid w:val="00AD1EC1"/>
    <w:rsid w:val="00AD20B5"/>
    <w:rsid w:val="00AD21C0"/>
    <w:rsid w:val="00AD3C65"/>
    <w:rsid w:val="00AD549D"/>
    <w:rsid w:val="00AD5BEA"/>
    <w:rsid w:val="00AD7815"/>
    <w:rsid w:val="00AE025A"/>
    <w:rsid w:val="00AE06DD"/>
    <w:rsid w:val="00AE0785"/>
    <w:rsid w:val="00AE0C2A"/>
    <w:rsid w:val="00AE1A5E"/>
    <w:rsid w:val="00AE2002"/>
    <w:rsid w:val="00AE5678"/>
    <w:rsid w:val="00AE661F"/>
    <w:rsid w:val="00AE68CE"/>
    <w:rsid w:val="00AE77A7"/>
    <w:rsid w:val="00AE7804"/>
    <w:rsid w:val="00AF0CCE"/>
    <w:rsid w:val="00AF18EF"/>
    <w:rsid w:val="00AF388C"/>
    <w:rsid w:val="00AF3F56"/>
    <w:rsid w:val="00AF45D9"/>
    <w:rsid w:val="00AF4725"/>
    <w:rsid w:val="00AF4887"/>
    <w:rsid w:val="00AF594F"/>
    <w:rsid w:val="00AF6137"/>
    <w:rsid w:val="00AF626C"/>
    <w:rsid w:val="00AF6A56"/>
    <w:rsid w:val="00AF6F81"/>
    <w:rsid w:val="00AF7522"/>
    <w:rsid w:val="00B00061"/>
    <w:rsid w:val="00B000B8"/>
    <w:rsid w:val="00B00759"/>
    <w:rsid w:val="00B00A38"/>
    <w:rsid w:val="00B00F97"/>
    <w:rsid w:val="00B011D4"/>
    <w:rsid w:val="00B012BE"/>
    <w:rsid w:val="00B015EE"/>
    <w:rsid w:val="00B0244D"/>
    <w:rsid w:val="00B02880"/>
    <w:rsid w:val="00B02AAB"/>
    <w:rsid w:val="00B0381F"/>
    <w:rsid w:val="00B05744"/>
    <w:rsid w:val="00B05B2B"/>
    <w:rsid w:val="00B06234"/>
    <w:rsid w:val="00B06AA9"/>
    <w:rsid w:val="00B07430"/>
    <w:rsid w:val="00B07F42"/>
    <w:rsid w:val="00B1025C"/>
    <w:rsid w:val="00B105F5"/>
    <w:rsid w:val="00B1157F"/>
    <w:rsid w:val="00B11614"/>
    <w:rsid w:val="00B11E68"/>
    <w:rsid w:val="00B12008"/>
    <w:rsid w:val="00B12A15"/>
    <w:rsid w:val="00B1373A"/>
    <w:rsid w:val="00B13875"/>
    <w:rsid w:val="00B13ACF"/>
    <w:rsid w:val="00B14181"/>
    <w:rsid w:val="00B15A3C"/>
    <w:rsid w:val="00B160F3"/>
    <w:rsid w:val="00B16A2C"/>
    <w:rsid w:val="00B21582"/>
    <w:rsid w:val="00B22238"/>
    <w:rsid w:val="00B226EF"/>
    <w:rsid w:val="00B237C6"/>
    <w:rsid w:val="00B241C6"/>
    <w:rsid w:val="00B24947"/>
    <w:rsid w:val="00B266B7"/>
    <w:rsid w:val="00B27928"/>
    <w:rsid w:val="00B27A9E"/>
    <w:rsid w:val="00B27BA0"/>
    <w:rsid w:val="00B30342"/>
    <w:rsid w:val="00B30829"/>
    <w:rsid w:val="00B314E8"/>
    <w:rsid w:val="00B331FF"/>
    <w:rsid w:val="00B33230"/>
    <w:rsid w:val="00B333B7"/>
    <w:rsid w:val="00B334E2"/>
    <w:rsid w:val="00B3370A"/>
    <w:rsid w:val="00B34830"/>
    <w:rsid w:val="00B34F14"/>
    <w:rsid w:val="00B35D36"/>
    <w:rsid w:val="00B35F9A"/>
    <w:rsid w:val="00B41285"/>
    <w:rsid w:val="00B41B8F"/>
    <w:rsid w:val="00B41D0C"/>
    <w:rsid w:val="00B424B6"/>
    <w:rsid w:val="00B4406F"/>
    <w:rsid w:val="00B44FF1"/>
    <w:rsid w:val="00B45B12"/>
    <w:rsid w:val="00B45EDE"/>
    <w:rsid w:val="00B46331"/>
    <w:rsid w:val="00B46A9E"/>
    <w:rsid w:val="00B46AA4"/>
    <w:rsid w:val="00B50387"/>
    <w:rsid w:val="00B51653"/>
    <w:rsid w:val="00B51E1F"/>
    <w:rsid w:val="00B5225B"/>
    <w:rsid w:val="00B52B12"/>
    <w:rsid w:val="00B530E0"/>
    <w:rsid w:val="00B5349B"/>
    <w:rsid w:val="00B544A7"/>
    <w:rsid w:val="00B54C5A"/>
    <w:rsid w:val="00B55622"/>
    <w:rsid w:val="00B560AE"/>
    <w:rsid w:val="00B56B03"/>
    <w:rsid w:val="00B572E7"/>
    <w:rsid w:val="00B576F6"/>
    <w:rsid w:val="00B60992"/>
    <w:rsid w:val="00B619A5"/>
    <w:rsid w:val="00B61ACA"/>
    <w:rsid w:val="00B62186"/>
    <w:rsid w:val="00B62189"/>
    <w:rsid w:val="00B62AC9"/>
    <w:rsid w:val="00B63250"/>
    <w:rsid w:val="00B6450B"/>
    <w:rsid w:val="00B6479A"/>
    <w:rsid w:val="00B64ECD"/>
    <w:rsid w:val="00B65C61"/>
    <w:rsid w:val="00B65E1D"/>
    <w:rsid w:val="00B65F82"/>
    <w:rsid w:val="00B66A69"/>
    <w:rsid w:val="00B67AF6"/>
    <w:rsid w:val="00B67C2D"/>
    <w:rsid w:val="00B70467"/>
    <w:rsid w:val="00B708E8"/>
    <w:rsid w:val="00B709C1"/>
    <w:rsid w:val="00B70C12"/>
    <w:rsid w:val="00B711F4"/>
    <w:rsid w:val="00B71CDF"/>
    <w:rsid w:val="00B726CD"/>
    <w:rsid w:val="00B728BE"/>
    <w:rsid w:val="00B72F97"/>
    <w:rsid w:val="00B73832"/>
    <w:rsid w:val="00B73A03"/>
    <w:rsid w:val="00B73D18"/>
    <w:rsid w:val="00B740C9"/>
    <w:rsid w:val="00B7462E"/>
    <w:rsid w:val="00B752B0"/>
    <w:rsid w:val="00B75507"/>
    <w:rsid w:val="00B76AB8"/>
    <w:rsid w:val="00B771BE"/>
    <w:rsid w:val="00B77244"/>
    <w:rsid w:val="00B77D20"/>
    <w:rsid w:val="00B77FCF"/>
    <w:rsid w:val="00B80B53"/>
    <w:rsid w:val="00B8197E"/>
    <w:rsid w:val="00B8273F"/>
    <w:rsid w:val="00B82F51"/>
    <w:rsid w:val="00B830E6"/>
    <w:rsid w:val="00B833D5"/>
    <w:rsid w:val="00B84A47"/>
    <w:rsid w:val="00B84EAC"/>
    <w:rsid w:val="00B85F79"/>
    <w:rsid w:val="00B85FB2"/>
    <w:rsid w:val="00B90574"/>
    <w:rsid w:val="00B90ACC"/>
    <w:rsid w:val="00B916EB"/>
    <w:rsid w:val="00B919DC"/>
    <w:rsid w:val="00B92125"/>
    <w:rsid w:val="00B92EDB"/>
    <w:rsid w:val="00B934E0"/>
    <w:rsid w:val="00B939CC"/>
    <w:rsid w:val="00B94F3D"/>
    <w:rsid w:val="00B95011"/>
    <w:rsid w:val="00B95555"/>
    <w:rsid w:val="00B9596A"/>
    <w:rsid w:val="00B95DE4"/>
    <w:rsid w:val="00B973B1"/>
    <w:rsid w:val="00BA005A"/>
    <w:rsid w:val="00BA0114"/>
    <w:rsid w:val="00BA096F"/>
    <w:rsid w:val="00BA0FE9"/>
    <w:rsid w:val="00BA112A"/>
    <w:rsid w:val="00BA14BC"/>
    <w:rsid w:val="00BA18E2"/>
    <w:rsid w:val="00BA1B21"/>
    <w:rsid w:val="00BA270D"/>
    <w:rsid w:val="00BA2DEA"/>
    <w:rsid w:val="00BA351E"/>
    <w:rsid w:val="00BA3FA2"/>
    <w:rsid w:val="00BA4D77"/>
    <w:rsid w:val="00BA53C2"/>
    <w:rsid w:val="00BA70B6"/>
    <w:rsid w:val="00BA70EA"/>
    <w:rsid w:val="00BA71CB"/>
    <w:rsid w:val="00BA770A"/>
    <w:rsid w:val="00BB08A6"/>
    <w:rsid w:val="00BB2AFD"/>
    <w:rsid w:val="00BB2DD6"/>
    <w:rsid w:val="00BB339A"/>
    <w:rsid w:val="00BB3590"/>
    <w:rsid w:val="00BB3DB6"/>
    <w:rsid w:val="00BB4DA7"/>
    <w:rsid w:val="00BB6653"/>
    <w:rsid w:val="00BB67FF"/>
    <w:rsid w:val="00BB69E3"/>
    <w:rsid w:val="00BB6AAE"/>
    <w:rsid w:val="00BB7639"/>
    <w:rsid w:val="00BB785D"/>
    <w:rsid w:val="00BC1A91"/>
    <w:rsid w:val="00BC24A1"/>
    <w:rsid w:val="00BC282E"/>
    <w:rsid w:val="00BC2FE5"/>
    <w:rsid w:val="00BC365A"/>
    <w:rsid w:val="00BC4239"/>
    <w:rsid w:val="00BC437E"/>
    <w:rsid w:val="00BC4497"/>
    <w:rsid w:val="00BC45A1"/>
    <w:rsid w:val="00BC45E8"/>
    <w:rsid w:val="00BC50B4"/>
    <w:rsid w:val="00BC50ED"/>
    <w:rsid w:val="00BC5291"/>
    <w:rsid w:val="00BC63A1"/>
    <w:rsid w:val="00BC6807"/>
    <w:rsid w:val="00BC7BB0"/>
    <w:rsid w:val="00BD019C"/>
    <w:rsid w:val="00BD0ADC"/>
    <w:rsid w:val="00BD131F"/>
    <w:rsid w:val="00BD1A94"/>
    <w:rsid w:val="00BD280E"/>
    <w:rsid w:val="00BD30C4"/>
    <w:rsid w:val="00BD3134"/>
    <w:rsid w:val="00BD3437"/>
    <w:rsid w:val="00BD4791"/>
    <w:rsid w:val="00BD651F"/>
    <w:rsid w:val="00BD69CB"/>
    <w:rsid w:val="00BD7BE1"/>
    <w:rsid w:val="00BD7CD7"/>
    <w:rsid w:val="00BD7D43"/>
    <w:rsid w:val="00BD7E1D"/>
    <w:rsid w:val="00BE01DF"/>
    <w:rsid w:val="00BE0205"/>
    <w:rsid w:val="00BE12BD"/>
    <w:rsid w:val="00BE1983"/>
    <w:rsid w:val="00BE1DB6"/>
    <w:rsid w:val="00BE2D60"/>
    <w:rsid w:val="00BE421E"/>
    <w:rsid w:val="00BE4DFB"/>
    <w:rsid w:val="00BE589B"/>
    <w:rsid w:val="00BE6805"/>
    <w:rsid w:val="00BE686D"/>
    <w:rsid w:val="00BE68DC"/>
    <w:rsid w:val="00BE791A"/>
    <w:rsid w:val="00BF2C98"/>
    <w:rsid w:val="00BF30CA"/>
    <w:rsid w:val="00BF3FB0"/>
    <w:rsid w:val="00BF41FA"/>
    <w:rsid w:val="00BF4DB1"/>
    <w:rsid w:val="00BF4EED"/>
    <w:rsid w:val="00BF5146"/>
    <w:rsid w:val="00BF58DF"/>
    <w:rsid w:val="00BF5B6A"/>
    <w:rsid w:val="00BF5CA6"/>
    <w:rsid w:val="00BF5F68"/>
    <w:rsid w:val="00BF6803"/>
    <w:rsid w:val="00BF6A8C"/>
    <w:rsid w:val="00BF771B"/>
    <w:rsid w:val="00BF7B16"/>
    <w:rsid w:val="00C00C26"/>
    <w:rsid w:val="00C013FB"/>
    <w:rsid w:val="00C015E3"/>
    <w:rsid w:val="00C02466"/>
    <w:rsid w:val="00C0251F"/>
    <w:rsid w:val="00C02F1C"/>
    <w:rsid w:val="00C03CA9"/>
    <w:rsid w:val="00C044C6"/>
    <w:rsid w:val="00C048BC"/>
    <w:rsid w:val="00C04985"/>
    <w:rsid w:val="00C054C8"/>
    <w:rsid w:val="00C05734"/>
    <w:rsid w:val="00C06072"/>
    <w:rsid w:val="00C06DFB"/>
    <w:rsid w:val="00C07851"/>
    <w:rsid w:val="00C07C00"/>
    <w:rsid w:val="00C104B1"/>
    <w:rsid w:val="00C1053C"/>
    <w:rsid w:val="00C11417"/>
    <w:rsid w:val="00C1163D"/>
    <w:rsid w:val="00C12AD2"/>
    <w:rsid w:val="00C1341B"/>
    <w:rsid w:val="00C13430"/>
    <w:rsid w:val="00C1365E"/>
    <w:rsid w:val="00C13D61"/>
    <w:rsid w:val="00C13F91"/>
    <w:rsid w:val="00C14285"/>
    <w:rsid w:val="00C154B2"/>
    <w:rsid w:val="00C15987"/>
    <w:rsid w:val="00C15CB4"/>
    <w:rsid w:val="00C1649A"/>
    <w:rsid w:val="00C166E3"/>
    <w:rsid w:val="00C16E9A"/>
    <w:rsid w:val="00C1757A"/>
    <w:rsid w:val="00C2012A"/>
    <w:rsid w:val="00C20AEA"/>
    <w:rsid w:val="00C20F63"/>
    <w:rsid w:val="00C220D2"/>
    <w:rsid w:val="00C23183"/>
    <w:rsid w:val="00C234D6"/>
    <w:rsid w:val="00C23A56"/>
    <w:rsid w:val="00C24363"/>
    <w:rsid w:val="00C249A7"/>
    <w:rsid w:val="00C254DE"/>
    <w:rsid w:val="00C30564"/>
    <w:rsid w:val="00C31019"/>
    <w:rsid w:val="00C311FB"/>
    <w:rsid w:val="00C31AE7"/>
    <w:rsid w:val="00C31F99"/>
    <w:rsid w:val="00C331E5"/>
    <w:rsid w:val="00C33788"/>
    <w:rsid w:val="00C33B15"/>
    <w:rsid w:val="00C34130"/>
    <w:rsid w:val="00C346C7"/>
    <w:rsid w:val="00C346F9"/>
    <w:rsid w:val="00C36058"/>
    <w:rsid w:val="00C360A1"/>
    <w:rsid w:val="00C362D1"/>
    <w:rsid w:val="00C36672"/>
    <w:rsid w:val="00C36AE1"/>
    <w:rsid w:val="00C36B2D"/>
    <w:rsid w:val="00C372A9"/>
    <w:rsid w:val="00C402C5"/>
    <w:rsid w:val="00C408A9"/>
    <w:rsid w:val="00C40E4E"/>
    <w:rsid w:val="00C410BE"/>
    <w:rsid w:val="00C417DD"/>
    <w:rsid w:val="00C42778"/>
    <w:rsid w:val="00C44CEE"/>
    <w:rsid w:val="00C44F20"/>
    <w:rsid w:val="00C456C1"/>
    <w:rsid w:val="00C45E1B"/>
    <w:rsid w:val="00C46073"/>
    <w:rsid w:val="00C4689C"/>
    <w:rsid w:val="00C46C17"/>
    <w:rsid w:val="00C47399"/>
    <w:rsid w:val="00C47441"/>
    <w:rsid w:val="00C47B64"/>
    <w:rsid w:val="00C47CF3"/>
    <w:rsid w:val="00C47D33"/>
    <w:rsid w:val="00C47F14"/>
    <w:rsid w:val="00C47FDD"/>
    <w:rsid w:val="00C5047C"/>
    <w:rsid w:val="00C5056C"/>
    <w:rsid w:val="00C50953"/>
    <w:rsid w:val="00C50F51"/>
    <w:rsid w:val="00C511F5"/>
    <w:rsid w:val="00C515E1"/>
    <w:rsid w:val="00C5322A"/>
    <w:rsid w:val="00C539E4"/>
    <w:rsid w:val="00C53A49"/>
    <w:rsid w:val="00C5450E"/>
    <w:rsid w:val="00C54585"/>
    <w:rsid w:val="00C5471B"/>
    <w:rsid w:val="00C54917"/>
    <w:rsid w:val="00C55261"/>
    <w:rsid w:val="00C55711"/>
    <w:rsid w:val="00C55AB0"/>
    <w:rsid w:val="00C56990"/>
    <w:rsid w:val="00C569A1"/>
    <w:rsid w:val="00C6018D"/>
    <w:rsid w:val="00C60468"/>
    <w:rsid w:val="00C621A1"/>
    <w:rsid w:val="00C64799"/>
    <w:rsid w:val="00C64F3A"/>
    <w:rsid w:val="00C64FA0"/>
    <w:rsid w:val="00C65DF8"/>
    <w:rsid w:val="00C675D5"/>
    <w:rsid w:val="00C67673"/>
    <w:rsid w:val="00C67FAE"/>
    <w:rsid w:val="00C7023F"/>
    <w:rsid w:val="00C70438"/>
    <w:rsid w:val="00C7081F"/>
    <w:rsid w:val="00C7191C"/>
    <w:rsid w:val="00C71AF0"/>
    <w:rsid w:val="00C72BA8"/>
    <w:rsid w:val="00C72C55"/>
    <w:rsid w:val="00C73558"/>
    <w:rsid w:val="00C73B1D"/>
    <w:rsid w:val="00C753C0"/>
    <w:rsid w:val="00C75D89"/>
    <w:rsid w:val="00C75EAA"/>
    <w:rsid w:val="00C7628B"/>
    <w:rsid w:val="00C76569"/>
    <w:rsid w:val="00C77BDE"/>
    <w:rsid w:val="00C77CC1"/>
    <w:rsid w:val="00C77E15"/>
    <w:rsid w:val="00C77FBD"/>
    <w:rsid w:val="00C805C6"/>
    <w:rsid w:val="00C8068F"/>
    <w:rsid w:val="00C80B33"/>
    <w:rsid w:val="00C81974"/>
    <w:rsid w:val="00C81D11"/>
    <w:rsid w:val="00C82302"/>
    <w:rsid w:val="00C82862"/>
    <w:rsid w:val="00C831D2"/>
    <w:rsid w:val="00C83602"/>
    <w:rsid w:val="00C84A6F"/>
    <w:rsid w:val="00C85762"/>
    <w:rsid w:val="00C85A61"/>
    <w:rsid w:val="00C85A81"/>
    <w:rsid w:val="00C85EE8"/>
    <w:rsid w:val="00C86DA4"/>
    <w:rsid w:val="00C876B9"/>
    <w:rsid w:val="00C90724"/>
    <w:rsid w:val="00C90A11"/>
    <w:rsid w:val="00C913EB"/>
    <w:rsid w:val="00C91594"/>
    <w:rsid w:val="00C9211E"/>
    <w:rsid w:val="00C92296"/>
    <w:rsid w:val="00C927FA"/>
    <w:rsid w:val="00C92945"/>
    <w:rsid w:val="00C92E3F"/>
    <w:rsid w:val="00C966B8"/>
    <w:rsid w:val="00C96C1F"/>
    <w:rsid w:val="00C97384"/>
    <w:rsid w:val="00CA102D"/>
    <w:rsid w:val="00CA33CF"/>
    <w:rsid w:val="00CA3BF9"/>
    <w:rsid w:val="00CA4761"/>
    <w:rsid w:val="00CA54C6"/>
    <w:rsid w:val="00CA5B2D"/>
    <w:rsid w:val="00CA5BB5"/>
    <w:rsid w:val="00CA6672"/>
    <w:rsid w:val="00CA6A0B"/>
    <w:rsid w:val="00CA6AFB"/>
    <w:rsid w:val="00CA6B13"/>
    <w:rsid w:val="00CA6EF0"/>
    <w:rsid w:val="00CA7556"/>
    <w:rsid w:val="00CB09A7"/>
    <w:rsid w:val="00CB0C87"/>
    <w:rsid w:val="00CB106D"/>
    <w:rsid w:val="00CB2978"/>
    <w:rsid w:val="00CB3EEE"/>
    <w:rsid w:val="00CB619F"/>
    <w:rsid w:val="00CB6454"/>
    <w:rsid w:val="00CB656C"/>
    <w:rsid w:val="00CC03EB"/>
    <w:rsid w:val="00CC090C"/>
    <w:rsid w:val="00CC0927"/>
    <w:rsid w:val="00CC14D2"/>
    <w:rsid w:val="00CC177F"/>
    <w:rsid w:val="00CC1BFA"/>
    <w:rsid w:val="00CC2296"/>
    <w:rsid w:val="00CC2B03"/>
    <w:rsid w:val="00CC30DE"/>
    <w:rsid w:val="00CC3BD4"/>
    <w:rsid w:val="00CC3FC6"/>
    <w:rsid w:val="00CC522F"/>
    <w:rsid w:val="00CC5748"/>
    <w:rsid w:val="00CC5AE8"/>
    <w:rsid w:val="00CC60C1"/>
    <w:rsid w:val="00CC6661"/>
    <w:rsid w:val="00CC7A3E"/>
    <w:rsid w:val="00CD0114"/>
    <w:rsid w:val="00CD1CAC"/>
    <w:rsid w:val="00CD1FFB"/>
    <w:rsid w:val="00CD2966"/>
    <w:rsid w:val="00CD3808"/>
    <w:rsid w:val="00CD3CBC"/>
    <w:rsid w:val="00CD4A4D"/>
    <w:rsid w:val="00CD581C"/>
    <w:rsid w:val="00CD5926"/>
    <w:rsid w:val="00CE0DA8"/>
    <w:rsid w:val="00CE0F3D"/>
    <w:rsid w:val="00CE17F2"/>
    <w:rsid w:val="00CE1F03"/>
    <w:rsid w:val="00CE40D0"/>
    <w:rsid w:val="00CE428C"/>
    <w:rsid w:val="00CE4788"/>
    <w:rsid w:val="00CE50C7"/>
    <w:rsid w:val="00CE5175"/>
    <w:rsid w:val="00CE5209"/>
    <w:rsid w:val="00CE61ED"/>
    <w:rsid w:val="00CE6286"/>
    <w:rsid w:val="00CE7887"/>
    <w:rsid w:val="00CE7AC3"/>
    <w:rsid w:val="00CF10F1"/>
    <w:rsid w:val="00CF17D9"/>
    <w:rsid w:val="00CF1AEF"/>
    <w:rsid w:val="00CF1CE6"/>
    <w:rsid w:val="00CF1DD0"/>
    <w:rsid w:val="00CF207B"/>
    <w:rsid w:val="00CF22B5"/>
    <w:rsid w:val="00CF2DDD"/>
    <w:rsid w:val="00CF3CE4"/>
    <w:rsid w:val="00CF494C"/>
    <w:rsid w:val="00CF54CC"/>
    <w:rsid w:val="00CF5706"/>
    <w:rsid w:val="00CF636A"/>
    <w:rsid w:val="00CF70F1"/>
    <w:rsid w:val="00CF7370"/>
    <w:rsid w:val="00CF74E5"/>
    <w:rsid w:val="00CF778E"/>
    <w:rsid w:val="00CF7A64"/>
    <w:rsid w:val="00CF7EE5"/>
    <w:rsid w:val="00D00ADC"/>
    <w:rsid w:val="00D00ED0"/>
    <w:rsid w:val="00D0121D"/>
    <w:rsid w:val="00D02683"/>
    <w:rsid w:val="00D04DAB"/>
    <w:rsid w:val="00D057AF"/>
    <w:rsid w:val="00D058DE"/>
    <w:rsid w:val="00D05B77"/>
    <w:rsid w:val="00D0624C"/>
    <w:rsid w:val="00D06288"/>
    <w:rsid w:val="00D076BA"/>
    <w:rsid w:val="00D07796"/>
    <w:rsid w:val="00D077AF"/>
    <w:rsid w:val="00D078AE"/>
    <w:rsid w:val="00D07CA6"/>
    <w:rsid w:val="00D07E9A"/>
    <w:rsid w:val="00D07F49"/>
    <w:rsid w:val="00D1074F"/>
    <w:rsid w:val="00D10C43"/>
    <w:rsid w:val="00D11F63"/>
    <w:rsid w:val="00D12DDF"/>
    <w:rsid w:val="00D13810"/>
    <w:rsid w:val="00D13BCD"/>
    <w:rsid w:val="00D13DF1"/>
    <w:rsid w:val="00D15C29"/>
    <w:rsid w:val="00D15F01"/>
    <w:rsid w:val="00D16068"/>
    <w:rsid w:val="00D17392"/>
    <w:rsid w:val="00D20514"/>
    <w:rsid w:val="00D20A28"/>
    <w:rsid w:val="00D20F6E"/>
    <w:rsid w:val="00D20F70"/>
    <w:rsid w:val="00D22CEF"/>
    <w:rsid w:val="00D23D2B"/>
    <w:rsid w:val="00D24188"/>
    <w:rsid w:val="00D244F7"/>
    <w:rsid w:val="00D24646"/>
    <w:rsid w:val="00D2471C"/>
    <w:rsid w:val="00D24AAA"/>
    <w:rsid w:val="00D25D13"/>
    <w:rsid w:val="00D25DC1"/>
    <w:rsid w:val="00D26425"/>
    <w:rsid w:val="00D26762"/>
    <w:rsid w:val="00D26D0F"/>
    <w:rsid w:val="00D270F5"/>
    <w:rsid w:val="00D27356"/>
    <w:rsid w:val="00D2763B"/>
    <w:rsid w:val="00D30D1D"/>
    <w:rsid w:val="00D31E3D"/>
    <w:rsid w:val="00D33877"/>
    <w:rsid w:val="00D338DD"/>
    <w:rsid w:val="00D3472B"/>
    <w:rsid w:val="00D35028"/>
    <w:rsid w:val="00D35166"/>
    <w:rsid w:val="00D36044"/>
    <w:rsid w:val="00D370BF"/>
    <w:rsid w:val="00D4242F"/>
    <w:rsid w:val="00D424B2"/>
    <w:rsid w:val="00D435AE"/>
    <w:rsid w:val="00D43D57"/>
    <w:rsid w:val="00D441CC"/>
    <w:rsid w:val="00D46B1C"/>
    <w:rsid w:val="00D47230"/>
    <w:rsid w:val="00D475F8"/>
    <w:rsid w:val="00D47694"/>
    <w:rsid w:val="00D47801"/>
    <w:rsid w:val="00D47A2B"/>
    <w:rsid w:val="00D50962"/>
    <w:rsid w:val="00D518A1"/>
    <w:rsid w:val="00D51E32"/>
    <w:rsid w:val="00D53A40"/>
    <w:rsid w:val="00D53DE6"/>
    <w:rsid w:val="00D54025"/>
    <w:rsid w:val="00D5446D"/>
    <w:rsid w:val="00D54A32"/>
    <w:rsid w:val="00D555EB"/>
    <w:rsid w:val="00D562C0"/>
    <w:rsid w:val="00D57859"/>
    <w:rsid w:val="00D57F36"/>
    <w:rsid w:val="00D60200"/>
    <w:rsid w:val="00D60FD3"/>
    <w:rsid w:val="00D610E2"/>
    <w:rsid w:val="00D616F0"/>
    <w:rsid w:val="00D62496"/>
    <w:rsid w:val="00D627A7"/>
    <w:rsid w:val="00D62838"/>
    <w:rsid w:val="00D635E3"/>
    <w:rsid w:val="00D635FF"/>
    <w:rsid w:val="00D64334"/>
    <w:rsid w:val="00D644CF"/>
    <w:rsid w:val="00D67325"/>
    <w:rsid w:val="00D67331"/>
    <w:rsid w:val="00D67B7B"/>
    <w:rsid w:val="00D70C8D"/>
    <w:rsid w:val="00D70CD8"/>
    <w:rsid w:val="00D72618"/>
    <w:rsid w:val="00D7288D"/>
    <w:rsid w:val="00D72E3C"/>
    <w:rsid w:val="00D7305D"/>
    <w:rsid w:val="00D76323"/>
    <w:rsid w:val="00D77171"/>
    <w:rsid w:val="00D777E2"/>
    <w:rsid w:val="00D779A4"/>
    <w:rsid w:val="00D80302"/>
    <w:rsid w:val="00D807B4"/>
    <w:rsid w:val="00D808B8"/>
    <w:rsid w:val="00D80CC1"/>
    <w:rsid w:val="00D8122A"/>
    <w:rsid w:val="00D81FEB"/>
    <w:rsid w:val="00D82AE2"/>
    <w:rsid w:val="00D8380F"/>
    <w:rsid w:val="00D83926"/>
    <w:rsid w:val="00D85584"/>
    <w:rsid w:val="00D863A4"/>
    <w:rsid w:val="00D8798E"/>
    <w:rsid w:val="00D87C8F"/>
    <w:rsid w:val="00D87F77"/>
    <w:rsid w:val="00D90F3E"/>
    <w:rsid w:val="00D911EF"/>
    <w:rsid w:val="00D92B09"/>
    <w:rsid w:val="00D92EA5"/>
    <w:rsid w:val="00D93711"/>
    <w:rsid w:val="00D949A5"/>
    <w:rsid w:val="00D951CF"/>
    <w:rsid w:val="00D95F47"/>
    <w:rsid w:val="00D961A6"/>
    <w:rsid w:val="00D96469"/>
    <w:rsid w:val="00D9696C"/>
    <w:rsid w:val="00D97AFF"/>
    <w:rsid w:val="00D97E5B"/>
    <w:rsid w:val="00DA14B1"/>
    <w:rsid w:val="00DA17FA"/>
    <w:rsid w:val="00DA28F4"/>
    <w:rsid w:val="00DA31EB"/>
    <w:rsid w:val="00DA356A"/>
    <w:rsid w:val="00DA3A3A"/>
    <w:rsid w:val="00DA5065"/>
    <w:rsid w:val="00DA5622"/>
    <w:rsid w:val="00DA5D0C"/>
    <w:rsid w:val="00DA72D2"/>
    <w:rsid w:val="00DA76E1"/>
    <w:rsid w:val="00DB174F"/>
    <w:rsid w:val="00DB19EF"/>
    <w:rsid w:val="00DB1D5D"/>
    <w:rsid w:val="00DB2263"/>
    <w:rsid w:val="00DB35A8"/>
    <w:rsid w:val="00DB3D93"/>
    <w:rsid w:val="00DB43F3"/>
    <w:rsid w:val="00DB488A"/>
    <w:rsid w:val="00DB5C8D"/>
    <w:rsid w:val="00DB5FE2"/>
    <w:rsid w:val="00DB660D"/>
    <w:rsid w:val="00DB6A87"/>
    <w:rsid w:val="00DB6C7B"/>
    <w:rsid w:val="00DB6E70"/>
    <w:rsid w:val="00DB709C"/>
    <w:rsid w:val="00DB7565"/>
    <w:rsid w:val="00DB7635"/>
    <w:rsid w:val="00DB7BA2"/>
    <w:rsid w:val="00DC04D9"/>
    <w:rsid w:val="00DC103B"/>
    <w:rsid w:val="00DC1586"/>
    <w:rsid w:val="00DC2376"/>
    <w:rsid w:val="00DC39FD"/>
    <w:rsid w:val="00DC4860"/>
    <w:rsid w:val="00DC4D3B"/>
    <w:rsid w:val="00DC629B"/>
    <w:rsid w:val="00DC741E"/>
    <w:rsid w:val="00DC7864"/>
    <w:rsid w:val="00DD0C9B"/>
    <w:rsid w:val="00DD0D30"/>
    <w:rsid w:val="00DD27A7"/>
    <w:rsid w:val="00DD3D05"/>
    <w:rsid w:val="00DD3D92"/>
    <w:rsid w:val="00DD4BF4"/>
    <w:rsid w:val="00DD4CF8"/>
    <w:rsid w:val="00DD6893"/>
    <w:rsid w:val="00DD7227"/>
    <w:rsid w:val="00DE0156"/>
    <w:rsid w:val="00DE0618"/>
    <w:rsid w:val="00DE0ECB"/>
    <w:rsid w:val="00DE105A"/>
    <w:rsid w:val="00DE10E7"/>
    <w:rsid w:val="00DE151D"/>
    <w:rsid w:val="00DE1745"/>
    <w:rsid w:val="00DE1E70"/>
    <w:rsid w:val="00DE28E0"/>
    <w:rsid w:val="00DE2B25"/>
    <w:rsid w:val="00DE380F"/>
    <w:rsid w:val="00DE3EA3"/>
    <w:rsid w:val="00DE4253"/>
    <w:rsid w:val="00DE42BE"/>
    <w:rsid w:val="00DE4D50"/>
    <w:rsid w:val="00DE4E4C"/>
    <w:rsid w:val="00DE6432"/>
    <w:rsid w:val="00DE7FE4"/>
    <w:rsid w:val="00DF0DC0"/>
    <w:rsid w:val="00DF12E7"/>
    <w:rsid w:val="00DF1944"/>
    <w:rsid w:val="00DF2729"/>
    <w:rsid w:val="00DF3545"/>
    <w:rsid w:val="00DF44FD"/>
    <w:rsid w:val="00DF4973"/>
    <w:rsid w:val="00DF52AA"/>
    <w:rsid w:val="00DF5A75"/>
    <w:rsid w:val="00DF5E08"/>
    <w:rsid w:val="00DF5FBF"/>
    <w:rsid w:val="00DF6659"/>
    <w:rsid w:val="00DF6F3B"/>
    <w:rsid w:val="00E0103A"/>
    <w:rsid w:val="00E0109F"/>
    <w:rsid w:val="00E01E82"/>
    <w:rsid w:val="00E02859"/>
    <w:rsid w:val="00E03BA4"/>
    <w:rsid w:val="00E03EBC"/>
    <w:rsid w:val="00E04DD4"/>
    <w:rsid w:val="00E05921"/>
    <w:rsid w:val="00E071BF"/>
    <w:rsid w:val="00E0768D"/>
    <w:rsid w:val="00E10B2B"/>
    <w:rsid w:val="00E10EC6"/>
    <w:rsid w:val="00E119BF"/>
    <w:rsid w:val="00E11E3F"/>
    <w:rsid w:val="00E1276E"/>
    <w:rsid w:val="00E128DB"/>
    <w:rsid w:val="00E12A20"/>
    <w:rsid w:val="00E13CE8"/>
    <w:rsid w:val="00E15502"/>
    <w:rsid w:val="00E155B0"/>
    <w:rsid w:val="00E158F6"/>
    <w:rsid w:val="00E16D0D"/>
    <w:rsid w:val="00E17D6A"/>
    <w:rsid w:val="00E206D2"/>
    <w:rsid w:val="00E2193E"/>
    <w:rsid w:val="00E21C97"/>
    <w:rsid w:val="00E221D4"/>
    <w:rsid w:val="00E2308D"/>
    <w:rsid w:val="00E234C3"/>
    <w:rsid w:val="00E23A62"/>
    <w:rsid w:val="00E24105"/>
    <w:rsid w:val="00E252ED"/>
    <w:rsid w:val="00E25AB1"/>
    <w:rsid w:val="00E25CEC"/>
    <w:rsid w:val="00E263A5"/>
    <w:rsid w:val="00E26A4D"/>
    <w:rsid w:val="00E311A6"/>
    <w:rsid w:val="00E31393"/>
    <w:rsid w:val="00E313A9"/>
    <w:rsid w:val="00E31CB4"/>
    <w:rsid w:val="00E31CCE"/>
    <w:rsid w:val="00E32413"/>
    <w:rsid w:val="00E334FC"/>
    <w:rsid w:val="00E33E9C"/>
    <w:rsid w:val="00E3405C"/>
    <w:rsid w:val="00E35255"/>
    <w:rsid w:val="00E3559D"/>
    <w:rsid w:val="00E36BA3"/>
    <w:rsid w:val="00E36BF5"/>
    <w:rsid w:val="00E36C01"/>
    <w:rsid w:val="00E36EE4"/>
    <w:rsid w:val="00E373F5"/>
    <w:rsid w:val="00E4010C"/>
    <w:rsid w:val="00E40F9F"/>
    <w:rsid w:val="00E42CA1"/>
    <w:rsid w:val="00E4304C"/>
    <w:rsid w:val="00E43663"/>
    <w:rsid w:val="00E4505E"/>
    <w:rsid w:val="00E456E8"/>
    <w:rsid w:val="00E45DF5"/>
    <w:rsid w:val="00E507D9"/>
    <w:rsid w:val="00E50D1C"/>
    <w:rsid w:val="00E52277"/>
    <w:rsid w:val="00E52EA5"/>
    <w:rsid w:val="00E52EEF"/>
    <w:rsid w:val="00E5345C"/>
    <w:rsid w:val="00E540A3"/>
    <w:rsid w:val="00E55A10"/>
    <w:rsid w:val="00E55AAC"/>
    <w:rsid w:val="00E55C23"/>
    <w:rsid w:val="00E55E59"/>
    <w:rsid w:val="00E567AC"/>
    <w:rsid w:val="00E57E5B"/>
    <w:rsid w:val="00E6234F"/>
    <w:rsid w:val="00E62C83"/>
    <w:rsid w:val="00E630A8"/>
    <w:rsid w:val="00E63BD5"/>
    <w:rsid w:val="00E6463F"/>
    <w:rsid w:val="00E648EB"/>
    <w:rsid w:val="00E64AFC"/>
    <w:rsid w:val="00E65C5D"/>
    <w:rsid w:val="00E65CC1"/>
    <w:rsid w:val="00E665A6"/>
    <w:rsid w:val="00E665E7"/>
    <w:rsid w:val="00E70EC8"/>
    <w:rsid w:val="00E729FD"/>
    <w:rsid w:val="00E72D82"/>
    <w:rsid w:val="00E731AA"/>
    <w:rsid w:val="00E73245"/>
    <w:rsid w:val="00E739A5"/>
    <w:rsid w:val="00E75345"/>
    <w:rsid w:val="00E769A6"/>
    <w:rsid w:val="00E8082D"/>
    <w:rsid w:val="00E80885"/>
    <w:rsid w:val="00E80CC4"/>
    <w:rsid w:val="00E813EC"/>
    <w:rsid w:val="00E83D0F"/>
    <w:rsid w:val="00E83E87"/>
    <w:rsid w:val="00E83F8D"/>
    <w:rsid w:val="00E84075"/>
    <w:rsid w:val="00E84483"/>
    <w:rsid w:val="00E84974"/>
    <w:rsid w:val="00E84FB0"/>
    <w:rsid w:val="00E86545"/>
    <w:rsid w:val="00E87591"/>
    <w:rsid w:val="00E91A9C"/>
    <w:rsid w:val="00E91F40"/>
    <w:rsid w:val="00E92452"/>
    <w:rsid w:val="00E935E5"/>
    <w:rsid w:val="00E93B62"/>
    <w:rsid w:val="00E94D63"/>
    <w:rsid w:val="00E952EC"/>
    <w:rsid w:val="00E95CD1"/>
    <w:rsid w:val="00E9619A"/>
    <w:rsid w:val="00E96410"/>
    <w:rsid w:val="00E96967"/>
    <w:rsid w:val="00E96DF9"/>
    <w:rsid w:val="00E97878"/>
    <w:rsid w:val="00EA032A"/>
    <w:rsid w:val="00EA0F72"/>
    <w:rsid w:val="00EA1726"/>
    <w:rsid w:val="00EA2903"/>
    <w:rsid w:val="00EA3018"/>
    <w:rsid w:val="00EA3324"/>
    <w:rsid w:val="00EA3982"/>
    <w:rsid w:val="00EA3CEF"/>
    <w:rsid w:val="00EA612D"/>
    <w:rsid w:val="00EB15EB"/>
    <w:rsid w:val="00EB1F4A"/>
    <w:rsid w:val="00EB225B"/>
    <w:rsid w:val="00EB2B39"/>
    <w:rsid w:val="00EB3AEA"/>
    <w:rsid w:val="00EB5376"/>
    <w:rsid w:val="00EB5C49"/>
    <w:rsid w:val="00EB60C3"/>
    <w:rsid w:val="00EB60F9"/>
    <w:rsid w:val="00EB7145"/>
    <w:rsid w:val="00EB7D48"/>
    <w:rsid w:val="00EB7D5D"/>
    <w:rsid w:val="00EC074E"/>
    <w:rsid w:val="00EC08C6"/>
    <w:rsid w:val="00EC0EAD"/>
    <w:rsid w:val="00EC10A2"/>
    <w:rsid w:val="00EC1252"/>
    <w:rsid w:val="00EC1704"/>
    <w:rsid w:val="00EC1DDD"/>
    <w:rsid w:val="00EC258E"/>
    <w:rsid w:val="00EC2A9C"/>
    <w:rsid w:val="00EC44F0"/>
    <w:rsid w:val="00EC4920"/>
    <w:rsid w:val="00EC4A19"/>
    <w:rsid w:val="00EC4C7E"/>
    <w:rsid w:val="00EC6156"/>
    <w:rsid w:val="00EC6650"/>
    <w:rsid w:val="00EC6CEF"/>
    <w:rsid w:val="00EC6E57"/>
    <w:rsid w:val="00EC7471"/>
    <w:rsid w:val="00ED0C01"/>
    <w:rsid w:val="00ED0F15"/>
    <w:rsid w:val="00ED118B"/>
    <w:rsid w:val="00ED13B9"/>
    <w:rsid w:val="00ED1574"/>
    <w:rsid w:val="00ED17F7"/>
    <w:rsid w:val="00ED1A0A"/>
    <w:rsid w:val="00ED1C62"/>
    <w:rsid w:val="00ED21E1"/>
    <w:rsid w:val="00ED2726"/>
    <w:rsid w:val="00ED31FC"/>
    <w:rsid w:val="00ED3741"/>
    <w:rsid w:val="00ED44AC"/>
    <w:rsid w:val="00ED5E17"/>
    <w:rsid w:val="00ED6ECF"/>
    <w:rsid w:val="00ED7A71"/>
    <w:rsid w:val="00EE026F"/>
    <w:rsid w:val="00EE1952"/>
    <w:rsid w:val="00EE2410"/>
    <w:rsid w:val="00EE25B1"/>
    <w:rsid w:val="00EE2AC0"/>
    <w:rsid w:val="00EE3AFC"/>
    <w:rsid w:val="00EE4DFA"/>
    <w:rsid w:val="00EE541E"/>
    <w:rsid w:val="00EE7716"/>
    <w:rsid w:val="00EE7B91"/>
    <w:rsid w:val="00EF07A9"/>
    <w:rsid w:val="00EF07B8"/>
    <w:rsid w:val="00EF0AB1"/>
    <w:rsid w:val="00EF0AE9"/>
    <w:rsid w:val="00EF0B30"/>
    <w:rsid w:val="00EF10ED"/>
    <w:rsid w:val="00EF1D1C"/>
    <w:rsid w:val="00EF1E90"/>
    <w:rsid w:val="00EF2FCC"/>
    <w:rsid w:val="00EF4239"/>
    <w:rsid w:val="00EF4590"/>
    <w:rsid w:val="00EF4A97"/>
    <w:rsid w:val="00EF5C03"/>
    <w:rsid w:val="00EF6481"/>
    <w:rsid w:val="00EF6850"/>
    <w:rsid w:val="00EF6C77"/>
    <w:rsid w:val="00EF6FE4"/>
    <w:rsid w:val="00EF73F7"/>
    <w:rsid w:val="00EF75F7"/>
    <w:rsid w:val="00F0015D"/>
    <w:rsid w:val="00F00865"/>
    <w:rsid w:val="00F00C16"/>
    <w:rsid w:val="00F00F4A"/>
    <w:rsid w:val="00F01FAC"/>
    <w:rsid w:val="00F020A5"/>
    <w:rsid w:val="00F023E8"/>
    <w:rsid w:val="00F034C8"/>
    <w:rsid w:val="00F03517"/>
    <w:rsid w:val="00F0388B"/>
    <w:rsid w:val="00F0421C"/>
    <w:rsid w:val="00F046F6"/>
    <w:rsid w:val="00F04A4B"/>
    <w:rsid w:val="00F055F4"/>
    <w:rsid w:val="00F05751"/>
    <w:rsid w:val="00F057B8"/>
    <w:rsid w:val="00F059B6"/>
    <w:rsid w:val="00F05D84"/>
    <w:rsid w:val="00F062EA"/>
    <w:rsid w:val="00F06AD3"/>
    <w:rsid w:val="00F0724E"/>
    <w:rsid w:val="00F07690"/>
    <w:rsid w:val="00F07D67"/>
    <w:rsid w:val="00F10DF9"/>
    <w:rsid w:val="00F1160E"/>
    <w:rsid w:val="00F11C88"/>
    <w:rsid w:val="00F120D9"/>
    <w:rsid w:val="00F12287"/>
    <w:rsid w:val="00F12330"/>
    <w:rsid w:val="00F13642"/>
    <w:rsid w:val="00F149AD"/>
    <w:rsid w:val="00F14AE9"/>
    <w:rsid w:val="00F16D20"/>
    <w:rsid w:val="00F17529"/>
    <w:rsid w:val="00F1772D"/>
    <w:rsid w:val="00F17F8F"/>
    <w:rsid w:val="00F17FC4"/>
    <w:rsid w:val="00F20D05"/>
    <w:rsid w:val="00F20F3A"/>
    <w:rsid w:val="00F2100D"/>
    <w:rsid w:val="00F2168A"/>
    <w:rsid w:val="00F216DA"/>
    <w:rsid w:val="00F23B7A"/>
    <w:rsid w:val="00F2478D"/>
    <w:rsid w:val="00F25598"/>
    <w:rsid w:val="00F2577C"/>
    <w:rsid w:val="00F2723E"/>
    <w:rsid w:val="00F27BB7"/>
    <w:rsid w:val="00F27FEA"/>
    <w:rsid w:val="00F311E0"/>
    <w:rsid w:val="00F311F0"/>
    <w:rsid w:val="00F3175C"/>
    <w:rsid w:val="00F3334E"/>
    <w:rsid w:val="00F33C21"/>
    <w:rsid w:val="00F340B8"/>
    <w:rsid w:val="00F34185"/>
    <w:rsid w:val="00F341C4"/>
    <w:rsid w:val="00F3477E"/>
    <w:rsid w:val="00F354A1"/>
    <w:rsid w:val="00F35866"/>
    <w:rsid w:val="00F365E5"/>
    <w:rsid w:val="00F366F6"/>
    <w:rsid w:val="00F36C74"/>
    <w:rsid w:val="00F375AE"/>
    <w:rsid w:val="00F37604"/>
    <w:rsid w:val="00F37632"/>
    <w:rsid w:val="00F3767B"/>
    <w:rsid w:val="00F37A09"/>
    <w:rsid w:val="00F37BEA"/>
    <w:rsid w:val="00F4005D"/>
    <w:rsid w:val="00F40209"/>
    <w:rsid w:val="00F40717"/>
    <w:rsid w:val="00F40C0A"/>
    <w:rsid w:val="00F428E4"/>
    <w:rsid w:val="00F42AA0"/>
    <w:rsid w:val="00F42C35"/>
    <w:rsid w:val="00F43063"/>
    <w:rsid w:val="00F44634"/>
    <w:rsid w:val="00F44685"/>
    <w:rsid w:val="00F44998"/>
    <w:rsid w:val="00F457B3"/>
    <w:rsid w:val="00F4597D"/>
    <w:rsid w:val="00F45D3E"/>
    <w:rsid w:val="00F46220"/>
    <w:rsid w:val="00F463DB"/>
    <w:rsid w:val="00F468A6"/>
    <w:rsid w:val="00F46A1F"/>
    <w:rsid w:val="00F46FB1"/>
    <w:rsid w:val="00F47F80"/>
    <w:rsid w:val="00F503D6"/>
    <w:rsid w:val="00F504F6"/>
    <w:rsid w:val="00F505C2"/>
    <w:rsid w:val="00F50BA9"/>
    <w:rsid w:val="00F51B3E"/>
    <w:rsid w:val="00F51C0C"/>
    <w:rsid w:val="00F531DB"/>
    <w:rsid w:val="00F535FD"/>
    <w:rsid w:val="00F53A14"/>
    <w:rsid w:val="00F53AD2"/>
    <w:rsid w:val="00F54B05"/>
    <w:rsid w:val="00F56131"/>
    <w:rsid w:val="00F56D49"/>
    <w:rsid w:val="00F571E4"/>
    <w:rsid w:val="00F57351"/>
    <w:rsid w:val="00F60F42"/>
    <w:rsid w:val="00F61ABB"/>
    <w:rsid w:val="00F6200A"/>
    <w:rsid w:val="00F620F8"/>
    <w:rsid w:val="00F62853"/>
    <w:rsid w:val="00F62858"/>
    <w:rsid w:val="00F62ACB"/>
    <w:rsid w:val="00F63093"/>
    <w:rsid w:val="00F636E4"/>
    <w:rsid w:val="00F63E21"/>
    <w:rsid w:val="00F63FBC"/>
    <w:rsid w:val="00F645E1"/>
    <w:rsid w:val="00F64F77"/>
    <w:rsid w:val="00F65DDB"/>
    <w:rsid w:val="00F67568"/>
    <w:rsid w:val="00F67749"/>
    <w:rsid w:val="00F67966"/>
    <w:rsid w:val="00F67BD3"/>
    <w:rsid w:val="00F7043D"/>
    <w:rsid w:val="00F71F6D"/>
    <w:rsid w:val="00F7219A"/>
    <w:rsid w:val="00F72A09"/>
    <w:rsid w:val="00F72F7C"/>
    <w:rsid w:val="00F73CE5"/>
    <w:rsid w:val="00F75810"/>
    <w:rsid w:val="00F76B1F"/>
    <w:rsid w:val="00F80B42"/>
    <w:rsid w:val="00F8168F"/>
    <w:rsid w:val="00F81B7C"/>
    <w:rsid w:val="00F832D7"/>
    <w:rsid w:val="00F83C3A"/>
    <w:rsid w:val="00F85AB2"/>
    <w:rsid w:val="00F86232"/>
    <w:rsid w:val="00F87110"/>
    <w:rsid w:val="00F8792B"/>
    <w:rsid w:val="00F90015"/>
    <w:rsid w:val="00F90696"/>
    <w:rsid w:val="00F908F2"/>
    <w:rsid w:val="00F91170"/>
    <w:rsid w:val="00F91960"/>
    <w:rsid w:val="00F91D6B"/>
    <w:rsid w:val="00F920CD"/>
    <w:rsid w:val="00F92104"/>
    <w:rsid w:val="00F94BE4"/>
    <w:rsid w:val="00F94E71"/>
    <w:rsid w:val="00F954E9"/>
    <w:rsid w:val="00F95EDD"/>
    <w:rsid w:val="00F95FB4"/>
    <w:rsid w:val="00F965BB"/>
    <w:rsid w:val="00F96693"/>
    <w:rsid w:val="00F970A5"/>
    <w:rsid w:val="00F97477"/>
    <w:rsid w:val="00FA1E66"/>
    <w:rsid w:val="00FA2395"/>
    <w:rsid w:val="00FA23FB"/>
    <w:rsid w:val="00FA2A7A"/>
    <w:rsid w:val="00FA3499"/>
    <w:rsid w:val="00FA356A"/>
    <w:rsid w:val="00FA485B"/>
    <w:rsid w:val="00FA5ACA"/>
    <w:rsid w:val="00FA697F"/>
    <w:rsid w:val="00FA6A84"/>
    <w:rsid w:val="00FA6EC5"/>
    <w:rsid w:val="00FA6F69"/>
    <w:rsid w:val="00FA6FD2"/>
    <w:rsid w:val="00FA79A9"/>
    <w:rsid w:val="00FA7BC1"/>
    <w:rsid w:val="00FB02A8"/>
    <w:rsid w:val="00FB08E5"/>
    <w:rsid w:val="00FB0CFE"/>
    <w:rsid w:val="00FB0E02"/>
    <w:rsid w:val="00FB115C"/>
    <w:rsid w:val="00FB1E57"/>
    <w:rsid w:val="00FB1F7D"/>
    <w:rsid w:val="00FB3A6C"/>
    <w:rsid w:val="00FB4917"/>
    <w:rsid w:val="00FB551B"/>
    <w:rsid w:val="00FB59EE"/>
    <w:rsid w:val="00FB61EE"/>
    <w:rsid w:val="00FB6400"/>
    <w:rsid w:val="00FB7AAA"/>
    <w:rsid w:val="00FB7C41"/>
    <w:rsid w:val="00FB7CE4"/>
    <w:rsid w:val="00FB7D15"/>
    <w:rsid w:val="00FC1325"/>
    <w:rsid w:val="00FC1AA2"/>
    <w:rsid w:val="00FC1C0A"/>
    <w:rsid w:val="00FC1EE6"/>
    <w:rsid w:val="00FC2A9B"/>
    <w:rsid w:val="00FC2D4A"/>
    <w:rsid w:val="00FC2F89"/>
    <w:rsid w:val="00FC373D"/>
    <w:rsid w:val="00FC3B3A"/>
    <w:rsid w:val="00FC3E92"/>
    <w:rsid w:val="00FC466B"/>
    <w:rsid w:val="00FC4EA3"/>
    <w:rsid w:val="00FC4F2C"/>
    <w:rsid w:val="00FC562B"/>
    <w:rsid w:val="00FC570F"/>
    <w:rsid w:val="00FC6028"/>
    <w:rsid w:val="00FC603B"/>
    <w:rsid w:val="00FC65E6"/>
    <w:rsid w:val="00FC6EE5"/>
    <w:rsid w:val="00FC738F"/>
    <w:rsid w:val="00FC7FB1"/>
    <w:rsid w:val="00FD0B9F"/>
    <w:rsid w:val="00FD15AF"/>
    <w:rsid w:val="00FD2DD5"/>
    <w:rsid w:val="00FD354A"/>
    <w:rsid w:val="00FD3E4F"/>
    <w:rsid w:val="00FD4EDD"/>
    <w:rsid w:val="00FD58B5"/>
    <w:rsid w:val="00FD58E7"/>
    <w:rsid w:val="00FD62E6"/>
    <w:rsid w:val="00FD649B"/>
    <w:rsid w:val="00FE020D"/>
    <w:rsid w:val="00FE0473"/>
    <w:rsid w:val="00FE0C7E"/>
    <w:rsid w:val="00FE12C0"/>
    <w:rsid w:val="00FE141A"/>
    <w:rsid w:val="00FE1D2E"/>
    <w:rsid w:val="00FE2552"/>
    <w:rsid w:val="00FE29B7"/>
    <w:rsid w:val="00FE2BAB"/>
    <w:rsid w:val="00FE3133"/>
    <w:rsid w:val="00FE37A9"/>
    <w:rsid w:val="00FE37B2"/>
    <w:rsid w:val="00FE386B"/>
    <w:rsid w:val="00FE3EA7"/>
    <w:rsid w:val="00FE3F63"/>
    <w:rsid w:val="00FE593E"/>
    <w:rsid w:val="00FE67D9"/>
    <w:rsid w:val="00FE6DC9"/>
    <w:rsid w:val="00FF0B29"/>
    <w:rsid w:val="00FF1A0B"/>
    <w:rsid w:val="00FF1D27"/>
    <w:rsid w:val="00FF201C"/>
    <w:rsid w:val="00FF377C"/>
    <w:rsid w:val="00FF40D6"/>
    <w:rsid w:val="00FF44BE"/>
    <w:rsid w:val="00FF5B19"/>
    <w:rsid w:val="00FF69AE"/>
    <w:rsid w:val="00FF6BA7"/>
    <w:rsid w:val="00FF6E07"/>
    <w:rsid w:val="00FF6F6D"/>
    <w:rsid w:val="00FF7539"/>
    <w:rsid w:val="00FF7C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067FD4"/>
  <w15:docId w15:val="{C49235BD-C860-478A-B835-6F46CD07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1A"/>
    <w:rPr>
      <w:color w:val="000000"/>
      <w:spacing w:val="-8"/>
      <w:sz w:val="24"/>
    </w:rPr>
  </w:style>
  <w:style w:type="paragraph" w:styleId="Heading1">
    <w:name w:val="heading 1"/>
    <w:basedOn w:val="Normal"/>
    <w:next w:val="Normal"/>
    <w:link w:val="Heading1Char"/>
    <w:qFormat/>
    <w:rsid w:val="00EB714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33B1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33B15"/>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145"/>
    <w:rPr>
      <w:rFonts w:ascii="Cambria" w:eastAsia="Times New Roman" w:hAnsi="Cambria" w:cs="Times New Roman"/>
      <w:b/>
      <w:bCs/>
      <w:color w:val="365F91"/>
      <w:spacing w:val="-8"/>
      <w:sz w:val="28"/>
      <w:szCs w:val="28"/>
    </w:rPr>
  </w:style>
  <w:style w:type="character" w:styleId="Hyperlink">
    <w:name w:val="Hyperlink"/>
    <w:basedOn w:val="DefaultParagraphFont"/>
    <w:uiPriority w:val="99"/>
    <w:rsid w:val="00EB7145"/>
    <w:rPr>
      <w:color w:val="0000FF"/>
      <w:u w:val="single"/>
    </w:rPr>
  </w:style>
  <w:style w:type="paragraph" w:styleId="ListParagraph">
    <w:name w:val="List Paragraph"/>
    <w:basedOn w:val="Normal"/>
    <w:uiPriority w:val="34"/>
    <w:qFormat/>
    <w:rsid w:val="00EB7145"/>
    <w:pPr>
      <w:ind w:left="720"/>
    </w:pPr>
  </w:style>
  <w:style w:type="paragraph" w:customStyle="1" w:styleId="Style1">
    <w:name w:val="Style1"/>
    <w:basedOn w:val="Heading1"/>
    <w:next w:val="Normal"/>
    <w:qFormat/>
    <w:rsid w:val="0003239E"/>
    <w:pPr>
      <w:keepLines w:val="0"/>
      <w:spacing w:before="0"/>
    </w:pPr>
    <w:rPr>
      <w:rFonts w:ascii="Times New Roman" w:hAnsi="Times New Roman" w:cs="Arial"/>
      <w:bCs w:val="0"/>
      <w:color w:val="auto"/>
      <w:kern w:val="28"/>
      <w:szCs w:val="32"/>
    </w:rPr>
  </w:style>
  <w:style w:type="character" w:customStyle="1" w:styleId="Heading2Char">
    <w:name w:val="Heading 2 Char"/>
    <w:basedOn w:val="DefaultParagraphFont"/>
    <w:link w:val="Heading2"/>
    <w:uiPriority w:val="9"/>
    <w:semiHidden/>
    <w:rsid w:val="00C33B15"/>
    <w:rPr>
      <w:rFonts w:ascii="Cambria" w:eastAsia="Times New Roman" w:hAnsi="Cambria"/>
      <w:b/>
      <w:bCs/>
      <w:i/>
      <w:iCs/>
      <w:color w:val="000000"/>
      <w:spacing w:val="-8"/>
      <w:sz w:val="28"/>
      <w:szCs w:val="28"/>
    </w:rPr>
  </w:style>
  <w:style w:type="character" w:customStyle="1" w:styleId="Heading3Char">
    <w:name w:val="Heading 3 Char"/>
    <w:basedOn w:val="DefaultParagraphFont"/>
    <w:link w:val="Heading3"/>
    <w:uiPriority w:val="9"/>
    <w:semiHidden/>
    <w:rsid w:val="00C33B15"/>
    <w:rPr>
      <w:rFonts w:ascii="Cambria" w:eastAsia="Times New Roman" w:hAnsi="Cambria"/>
      <w:b/>
      <w:bCs/>
      <w:color w:val="000000"/>
      <w:spacing w:val="-8"/>
      <w:sz w:val="26"/>
      <w:szCs w:val="26"/>
    </w:rPr>
  </w:style>
  <w:style w:type="numbering" w:customStyle="1" w:styleId="NoList1">
    <w:name w:val="No List1"/>
    <w:next w:val="NoList"/>
    <w:semiHidden/>
    <w:unhideWhenUsed/>
    <w:rsid w:val="00C33B15"/>
  </w:style>
  <w:style w:type="paragraph" w:styleId="NoSpacing">
    <w:name w:val="No Spacing"/>
    <w:basedOn w:val="Normal"/>
    <w:uiPriority w:val="1"/>
    <w:qFormat/>
    <w:rsid w:val="00C33B15"/>
    <w:rPr>
      <w:rFonts w:eastAsia="Times New Roman"/>
      <w:color w:val="auto"/>
    </w:rPr>
  </w:style>
  <w:style w:type="paragraph" w:styleId="TOC1">
    <w:name w:val="toc 1"/>
    <w:basedOn w:val="Normal"/>
    <w:next w:val="Normal"/>
    <w:autoRedefine/>
    <w:uiPriority w:val="39"/>
    <w:rsid w:val="00C11417"/>
    <w:pPr>
      <w:tabs>
        <w:tab w:val="right" w:leader="underscore" w:pos="9810"/>
      </w:tabs>
      <w:spacing w:line="480" w:lineRule="auto"/>
      <w:ind w:right="48"/>
      <w:pPrChange w:id="0" w:author="Walker, Eric" w:date="2018-09-21T10:16:00Z">
        <w:pPr>
          <w:tabs>
            <w:tab w:val="right" w:leader="underscore" w:pos="9810"/>
          </w:tabs>
          <w:spacing w:line="480" w:lineRule="auto"/>
          <w:ind w:right="48"/>
        </w:pPr>
      </w:pPrChange>
    </w:pPr>
    <w:rPr>
      <w:noProof/>
      <w:szCs w:val="24"/>
      <w:rPrChange w:id="0" w:author="Walker, Eric" w:date="2018-09-21T10:16:00Z">
        <w:rPr>
          <w:rFonts w:eastAsia="Times"/>
          <w:noProof/>
          <w:color w:val="000000"/>
          <w:spacing w:val="-8"/>
          <w:sz w:val="24"/>
          <w:szCs w:val="24"/>
          <w:lang w:val="en-US" w:eastAsia="en-US" w:bidi="ar-SA"/>
        </w:rPr>
      </w:rPrChange>
    </w:rPr>
  </w:style>
  <w:style w:type="paragraph" w:styleId="BodyText">
    <w:name w:val="Body Text"/>
    <w:basedOn w:val="Normal"/>
    <w:link w:val="BodyTextChar"/>
    <w:rsid w:val="00C33B15"/>
    <w:pPr>
      <w:ind w:right="-828"/>
    </w:pPr>
    <w:rPr>
      <w:rFonts w:ascii="Palatino" w:hAnsi="Palatino"/>
      <w:color w:val="auto"/>
      <w:spacing w:val="0"/>
    </w:rPr>
  </w:style>
  <w:style w:type="character" w:customStyle="1" w:styleId="BodyTextChar">
    <w:name w:val="Body Text Char"/>
    <w:basedOn w:val="DefaultParagraphFont"/>
    <w:link w:val="BodyText"/>
    <w:rsid w:val="00C33B15"/>
    <w:rPr>
      <w:rFonts w:ascii="Palatino" w:hAnsi="Palatino"/>
      <w:sz w:val="24"/>
    </w:rPr>
  </w:style>
  <w:style w:type="paragraph" w:styleId="Footer">
    <w:name w:val="footer"/>
    <w:basedOn w:val="Normal"/>
    <w:link w:val="FooterChar"/>
    <w:uiPriority w:val="99"/>
    <w:rsid w:val="00C33B15"/>
    <w:pPr>
      <w:tabs>
        <w:tab w:val="center" w:pos="4320"/>
        <w:tab w:val="right" w:pos="8640"/>
      </w:tabs>
    </w:pPr>
    <w:rPr>
      <w:rFonts w:ascii="Palatino" w:hAnsi="Palatino"/>
      <w:color w:val="auto"/>
      <w:spacing w:val="0"/>
    </w:rPr>
  </w:style>
  <w:style w:type="character" w:customStyle="1" w:styleId="FooterChar">
    <w:name w:val="Footer Char"/>
    <w:basedOn w:val="DefaultParagraphFont"/>
    <w:link w:val="Footer"/>
    <w:uiPriority w:val="99"/>
    <w:rsid w:val="00C33B15"/>
    <w:rPr>
      <w:rFonts w:ascii="Palatino" w:hAnsi="Palatino"/>
      <w:sz w:val="24"/>
    </w:rPr>
  </w:style>
  <w:style w:type="character" w:styleId="PageNumber">
    <w:name w:val="page number"/>
    <w:basedOn w:val="DefaultParagraphFont"/>
    <w:rsid w:val="00C33B15"/>
  </w:style>
  <w:style w:type="paragraph" w:styleId="Header">
    <w:name w:val="header"/>
    <w:basedOn w:val="Normal"/>
    <w:link w:val="HeaderChar"/>
    <w:rsid w:val="00C33B15"/>
    <w:pPr>
      <w:tabs>
        <w:tab w:val="center" w:pos="4320"/>
        <w:tab w:val="right" w:pos="8640"/>
      </w:tabs>
    </w:pPr>
    <w:rPr>
      <w:rFonts w:eastAsia="Times New Roman"/>
      <w:color w:val="auto"/>
    </w:rPr>
  </w:style>
  <w:style w:type="character" w:customStyle="1" w:styleId="HeaderChar">
    <w:name w:val="Header Char"/>
    <w:basedOn w:val="DefaultParagraphFont"/>
    <w:link w:val="Header"/>
    <w:rsid w:val="00C33B15"/>
    <w:rPr>
      <w:rFonts w:eastAsia="Times New Roman"/>
      <w:spacing w:val="-8"/>
      <w:sz w:val="24"/>
    </w:rPr>
  </w:style>
  <w:style w:type="paragraph" w:customStyle="1" w:styleId="Default">
    <w:name w:val="Default"/>
    <w:rsid w:val="00C33B15"/>
    <w:pPr>
      <w:autoSpaceDE w:val="0"/>
      <w:autoSpaceDN w:val="0"/>
      <w:adjustRightInd w:val="0"/>
    </w:pPr>
    <w:rPr>
      <w:rFonts w:eastAsia="Times New Roman"/>
      <w:color w:val="000000"/>
      <w:sz w:val="24"/>
      <w:szCs w:val="24"/>
    </w:rPr>
  </w:style>
  <w:style w:type="paragraph" w:styleId="BalloonText">
    <w:name w:val="Balloon Text"/>
    <w:basedOn w:val="Normal"/>
    <w:link w:val="BalloonTextChar"/>
    <w:uiPriority w:val="99"/>
    <w:semiHidden/>
    <w:unhideWhenUsed/>
    <w:rsid w:val="00CE5175"/>
    <w:rPr>
      <w:rFonts w:ascii="Tahoma" w:hAnsi="Tahoma" w:cs="Tahoma"/>
      <w:sz w:val="16"/>
      <w:szCs w:val="16"/>
    </w:rPr>
  </w:style>
  <w:style w:type="character" w:customStyle="1" w:styleId="BalloonTextChar">
    <w:name w:val="Balloon Text Char"/>
    <w:basedOn w:val="DefaultParagraphFont"/>
    <w:link w:val="BalloonText"/>
    <w:uiPriority w:val="99"/>
    <w:semiHidden/>
    <w:rsid w:val="00CE5175"/>
    <w:rPr>
      <w:rFonts w:ascii="Tahoma" w:hAnsi="Tahoma" w:cs="Tahoma"/>
      <w:color w:val="000000"/>
      <w:spacing w:val="-8"/>
      <w:sz w:val="16"/>
      <w:szCs w:val="16"/>
    </w:rPr>
  </w:style>
  <w:style w:type="character" w:styleId="FollowedHyperlink">
    <w:name w:val="FollowedHyperlink"/>
    <w:basedOn w:val="DefaultParagraphFont"/>
    <w:uiPriority w:val="99"/>
    <w:semiHidden/>
    <w:unhideWhenUsed/>
    <w:rsid w:val="000C551B"/>
    <w:rPr>
      <w:color w:val="800080" w:themeColor="followedHyperlink"/>
      <w:u w:val="single"/>
    </w:rPr>
  </w:style>
  <w:style w:type="paragraph" w:styleId="BodyTextIndent">
    <w:name w:val="Body Text Indent"/>
    <w:basedOn w:val="Normal"/>
    <w:link w:val="BodyTextIndentChar"/>
    <w:uiPriority w:val="99"/>
    <w:semiHidden/>
    <w:unhideWhenUsed/>
    <w:rsid w:val="00325074"/>
    <w:pPr>
      <w:spacing w:after="120"/>
      <w:ind w:left="360"/>
    </w:pPr>
  </w:style>
  <w:style w:type="character" w:customStyle="1" w:styleId="BodyTextIndentChar">
    <w:name w:val="Body Text Indent Char"/>
    <w:basedOn w:val="DefaultParagraphFont"/>
    <w:link w:val="BodyTextIndent"/>
    <w:uiPriority w:val="99"/>
    <w:semiHidden/>
    <w:rsid w:val="00325074"/>
    <w:rPr>
      <w:color w:val="000000"/>
      <w:spacing w:val="-8"/>
      <w:sz w:val="24"/>
    </w:rPr>
  </w:style>
  <w:style w:type="character" w:styleId="CommentReference">
    <w:name w:val="annotation reference"/>
    <w:basedOn w:val="DefaultParagraphFont"/>
    <w:uiPriority w:val="99"/>
    <w:semiHidden/>
    <w:unhideWhenUsed/>
    <w:rsid w:val="00872FF6"/>
    <w:rPr>
      <w:sz w:val="16"/>
      <w:szCs w:val="16"/>
    </w:rPr>
  </w:style>
  <w:style w:type="paragraph" w:styleId="CommentText">
    <w:name w:val="annotation text"/>
    <w:basedOn w:val="Normal"/>
    <w:link w:val="CommentTextChar"/>
    <w:uiPriority w:val="99"/>
    <w:semiHidden/>
    <w:unhideWhenUsed/>
    <w:rsid w:val="00872FF6"/>
    <w:rPr>
      <w:sz w:val="20"/>
    </w:rPr>
  </w:style>
  <w:style w:type="character" w:customStyle="1" w:styleId="CommentTextChar">
    <w:name w:val="Comment Text Char"/>
    <w:basedOn w:val="DefaultParagraphFont"/>
    <w:link w:val="CommentText"/>
    <w:uiPriority w:val="99"/>
    <w:semiHidden/>
    <w:rsid w:val="00872FF6"/>
    <w:rPr>
      <w:color w:val="000000"/>
      <w:spacing w:val="-8"/>
    </w:rPr>
  </w:style>
  <w:style w:type="paragraph" w:styleId="CommentSubject">
    <w:name w:val="annotation subject"/>
    <w:basedOn w:val="CommentText"/>
    <w:next w:val="CommentText"/>
    <w:link w:val="CommentSubjectChar"/>
    <w:uiPriority w:val="99"/>
    <w:semiHidden/>
    <w:unhideWhenUsed/>
    <w:rsid w:val="00872FF6"/>
    <w:rPr>
      <w:b/>
      <w:bCs/>
    </w:rPr>
  </w:style>
  <w:style w:type="character" w:customStyle="1" w:styleId="CommentSubjectChar">
    <w:name w:val="Comment Subject Char"/>
    <w:basedOn w:val="CommentTextChar"/>
    <w:link w:val="CommentSubject"/>
    <w:uiPriority w:val="99"/>
    <w:semiHidden/>
    <w:rsid w:val="00872FF6"/>
    <w:rPr>
      <w:b/>
      <w:bCs/>
      <w:color w:val="000000"/>
      <w:spacing w:val="-8"/>
    </w:rPr>
  </w:style>
  <w:style w:type="paragraph" w:styleId="Revision">
    <w:name w:val="Revision"/>
    <w:hidden/>
    <w:uiPriority w:val="99"/>
    <w:semiHidden/>
    <w:rsid w:val="00C5471B"/>
    <w:rPr>
      <w:color w:val="000000"/>
      <w:spacing w:val="-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8350">
      <w:bodyDiv w:val="1"/>
      <w:marLeft w:val="0"/>
      <w:marRight w:val="0"/>
      <w:marTop w:val="0"/>
      <w:marBottom w:val="0"/>
      <w:divBdr>
        <w:top w:val="none" w:sz="0" w:space="0" w:color="auto"/>
        <w:left w:val="none" w:sz="0" w:space="0" w:color="auto"/>
        <w:bottom w:val="none" w:sz="0" w:space="0" w:color="auto"/>
        <w:right w:val="none" w:sz="0" w:space="0" w:color="auto"/>
      </w:divBdr>
    </w:div>
    <w:div w:id="55250921">
      <w:bodyDiv w:val="1"/>
      <w:marLeft w:val="0"/>
      <w:marRight w:val="0"/>
      <w:marTop w:val="0"/>
      <w:marBottom w:val="0"/>
      <w:divBdr>
        <w:top w:val="none" w:sz="0" w:space="0" w:color="auto"/>
        <w:left w:val="none" w:sz="0" w:space="0" w:color="auto"/>
        <w:bottom w:val="none" w:sz="0" w:space="0" w:color="auto"/>
        <w:right w:val="none" w:sz="0" w:space="0" w:color="auto"/>
      </w:divBdr>
    </w:div>
    <w:div w:id="113183253">
      <w:bodyDiv w:val="1"/>
      <w:marLeft w:val="0"/>
      <w:marRight w:val="0"/>
      <w:marTop w:val="0"/>
      <w:marBottom w:val="0"/>
      <w:divBdr>
        <w:top w:val="none" w:sz="0" w:space="0" w:color="auto"/>
        <w:left w:val="none" w:sz="0" w:space="0" w:color="auto"/>
        <w:bottom w:val="none" w:sz="0" w:space="0" w:color="auto"/>
        <w:right w:val="none" w:sz="0" w:space="0" w:color="auto"/>
      </w:divBdr>
    </w:div>
    <w:div w:id="120153063">
      <w:bodyDiv w:val="1"/>
      <w:marLeft w:val="0"/>
      <w:marRight w:val="0"/>
      <w:marTop w:val="0"/>
      <w:marBottom w:val="0"/>
      <w:divBdr>
        <w:top w:val="none" w:sz="0" w:space="0" w:color="auto"/>
        <w:left w:val="none" w:sz="0" w:space="0" w:color="auto"/>
        <w:bottom w:val="none" w:sz="0" w:space="0" w:color="auto"/>
        <w:right w:val="none" w:sz="0" w:space="0" w:color="auto"/>
      </w:divBdr>
    </w:div>
    <w:div w:id="121391465">
      <w:bodyDiv w:val="1"/>
      <w:marLeft w:val="0"/>
      <w:marRight w:val="0"/>
      <w:marTop w:val="0"/>
      <w:marBottom w:val="0"/>
      <w:divBdr>
        <w:top w:val="none" w:sz="0" w:space="0" w:color="auto"/>
        <w:left w:val="none" w:sz="0" w:space="0" w:color="auto"/>
        <w:bottom w:val="none" w:sz="0" w:space="0" w:color="auto"/>
        <w:right w:val="none" w:sz="0" w:space="0" w:color="auto"/>
      </w:divBdr>
    </w:div>
    <w:div w:id="138233534">
      <w:bodyDiv w:val="1"/>
      <w:marLeft w:val="0"/>
      <w:marRight w:val="0"/>
      <w:marTop w:val="0"/>
      <w:marBottom w:val="0"/>
      <w:divBdr>
        <w:top w:val="none" w:sz="0" w:space="0" w:color="auto"/>
        <w:left w:val="none" w:sz="0" w:space="0" w:color="auto"/>
        <w:bottom w:val="none" w:sz="0" w:space="0" w:color="auto"/>
        <w:right w:val="none" w:sz="0" w:space="0" w:color="auto"/>
      </w:divBdr>
    </w:div>
    <w:div w:id="164321110">
      <w:bodyDiv w:val="1"/>
      <w:marLeft w:val="0"/>
      <w:marRight w:val="0"/>
      <w:marTop w:val="0"/>
      <w:marBottom w:val="0"/>
      <w:divBdr>
        <w:top w:val="none" w:sz="0" w:space="0" w:color="auto"/>
        <w:left w:val="none" w:sz="0" w:space="0" w:color="auto"/>
        <w:bottom w:val="none" w:sz="0" w:space="0" w:color="auto"/>
        <w:right w:val="none" w:sz="0" w:space="0" w:color="auto"/>
      </w:divBdr>
    </w:div>
    <w:div w:id="185490522">
      <w:bodyDiv w:val="1"/>
      <w:marLeft w:val="0"/>
      <w:marRight w:val="0"/>
      <w:marTop w:val="0"/>
      <w:marBottom w:val="0"/>
      <w:divBdr>
        <w:top w:val="none" w:sz="0" w:space="0" w:color="auto"/>
        <w:left w:val="none" w:sz="0" w:space="0" w:color="auto"/>
        <w:bottom w:val="none" w:sz="0" w:space="0" w:color="auto"/>
        <w:right w:val="none" w:sz="0" w:space="0" w:color="auto"/>
      </w:divBdr>
    </w:div>
    <w:div w:id="188837364">
      <w:bodyDiv w:val="1"/>
      <w:marLeft w:val="0"/>
      <w:marRight w:val="0"/>
      <w:marTop w:val="0"/>
      <w:marBottom w:val="0"/>
      <w:divBdr>
        <w:top w:val="none" w:sz="0" w:space="0" w:color="auto"/>
        <w:left w:val="none" w:sz="0" w:space="0" w:color="auto"/>
        <w:bottom w:val="none" w:sz="0" w:space="0" w:color="auto"/>
        <w:right w:val="none" w:sz="0" w:space="0" w:color="auto"/>
      </w:divBdr>
    </w:div>
    <w:div w:id="189029656">
      <w:bodyDiv w:val="1"/>
      <w:marLeft w:val="0"/>
      <w:marRight w:val="0"/>
      <w:marTop w:val="0"/>
      <w:marBottom w:val="0"/>
      <w:divBdr>
        <w:top w:val="none" w:sz="0" w:space="0" w:color="auto"/>
        <w:left w:val="none" w:sz="0" w:space="0" w:color="auto"/>
        <w:bottom w:val="none" w:sz="0" w:space="0" w:color="auto"/>
        <w:right w:val="none" w:sz="0" w:space="0" w:color="auto"/>
      </w:divBdr>
    </w:div>
    <w:div w:id="262418769">
      <w:bodyDiv w:val="1"/>
      <w:marLeft w:val="0"/>
      <w:marRight w:val="0"/>
      <w:marTop w:val="0"/>
      <w:marBottom w:val="0"/>
      <w:divBdr>
        <w:top w:val="none" w:sz="0" w:space="0" w:color="auto"/>
        <w:left w:val="none" w:sz="0" w:space="0" w:color="auto"/>
        <w:bottom w:val="none" w:sz="0" w:space="0" w:color="auto"/>
        <w:right w:val="none" w:sz="0" w:space="0" w:color="auto"/>
      </w:divBdr>
    </w:div>
    <w:div w:id="268973729">
      <w:bodyDiv w:val="1"/>
      <w:marLeft w:val="0"/>
      <w:marRight w:val="0"/>
      <w:marTop w:val="0"/>
      <w:marBottom w:val="0"/>
      <w:divBdr>
        <w:top w:val="none" w:sz="0" w:space="0" w:color="auto"/>
        <w:left w:val="none" w:sz="0" w:space="0" w:color="auto"/>
        <w:bottom w:val="none" w:sz="0" w:space="0" w:color="auto"/>
        <w:right w:val="none" w:sz="0" w:space="0" w:color="auto"/>
      </w:divBdr>
    </w:div>
    <w:div w:id="304510562">
      <w:bodyDiv w:val="1"/>
      <w:marLeft w:val="0"/>
      <w:marRight w:val="0"/>
      <w:marTop w:val="0"/>
      <w:marBottom w:val="0"/>
      <w:divBdr>
        <w:top w:val="none" w:sz="0" w:space="0" w:color="auto"/>
        <w:left w:val="none" w:sz="0" w:space="0" w:color="auto"/>
        <w:bottom w:val="none" w:sz="0" w:space="0" w:color="auto"/>
        <w:right w:val="none" w:sz="0" w:space="0" w:color="auto"/>
      </w:divBdr>
    </w:div>
    <w:div w:id="306783828">
      <w:bodyDiv w:val="1"/>
      <w:marLeft w:val="0"/>
      <w:marRight w:val="0"/>
      <w:marTop w:val="0"/>
      <w:marBottom w:val="0"/>
      <w:divBdr>
        <w:top w:val="none" w:sz="0" w:space="0" w:color="auto"/>
        <w:left w:val="none" w:sz="0" w:space="0" w:color="auto"/>
        <w:bottom w:val="none" w:sz="0" w:space="0" w:color="auto"/>
        <w:right w:val="none" w:sz="0" w:space="0" w:color="auto"/>
      </w:divBdr>
    </w:div>
    <w:div w:id="382753091">
      <w:bodyDiv w:val="1"/>
      <w:marLeft w:val="0"/>
      <w:marRight w:val="0"/>
      <w:marTop w:val="0"/>
      <w:marBottom w:val="0"/>
      <w:divBdr>
        <w:top w:val="none" w:sz="0" w:space="0" w:color="auto"/>
        <w:left w:val="none" w:sz="0" w:space="0" w:color="auto"/>
        <w:bottom w:val="none" w:sz="0" w:space="0" w:color="auto"/>
        <w:right w:val="none" w:sz="0" w:space="0" w:color="auto"/>
      </w:divBdr>
    </w:div>
    <w:div w:id="404961705">
      <w:bodyDiv w:val="1"/>
      <w:marLeft w:val="0"/>
      <w:marRight w:val="0"/>
      <w:marTop w:val="0"/>
      <w:marBottom w:val="0"/>
      <w:divBdr>
        <w:top w:val="none" w:sz="0" w:space="0" w:color="auto"/>
        <w:left w:val="none" w:sz="0" w:space="0" w:color="auto"/>
        <w:bottom w:val="none" w:sz="0" w:space="0" w:color="auto"/>
        <w:right w:val="none" w:sz="0" w:space="0" w:color="auto"/>
      </w:divBdr>
    </w:div>
    <w:div w:id="487090824">
      <w:bodyDiv w:val="1"/>
      <w:marLeft w:val="0"/>
      <w:marRight w:val="0"/>
      <w:marTop w:val="0"/>
      <w:marBottom w:val="0"/>
      <w:divBdr>
        <w:top w:val="none" w:sz="0" w:space="0" w:color="auto"/>
        <w:left w:val="none" w:sz="0" w:space="0" w:color="auto"/>
        <w:bottom w:val="none" w:sz="0" w:space="0" w:color="auto"/>
        <w:right w:val="none" w:sz="0" w:space="0" w:color="auto"/>
      </w:divBdr>
    </w:div>
    <w:div w:id="545800973">
      <w:bodyDiv w:val="1"/>
      <w:marLeft w:val="0"/>
      <w:marRight w:val="0"/>
      <w:marTop w:val="0"/>
      <w:marBottom w:val="0"/>
      <w:divBdr>
        <w:top w:val="none" w:sz="0" w:space="0" w:color="auto"/>
        <w:left w:val="none" w:sz="0" w:space="0" w:color="auto"/>
        <w:bottom w:val="none" w:sz="0" w:space="0" w:color="auto"/>
        <w:right w:val="none" w:sz="0" w:space="0" w:color="auto"/>
      </w:divBdr>
    </w:div>
    <w:div w:id="554240176">
      <w:bodyDiv w:val="1"/>
      <w:marLeft w:val="0"/>
      <w:marRight w:val="0"/>
      <w:marTop w:val="0"/>
      <w:marBottom w:val="0"/>
      <w:divBdr>
        <w:top w:val="none" w:sz="0" w:space="0" w:color="auto"/>
        <w:left w:val="none" w:sz="0" w:space="0" w:color="auto"/>
        <w:bottom w:val="none" w:sz="0" w:space="0" w:color="auto"/>
        <w:right w:val="none" w:sz="0" w:space="0" w:color="auto"/>
      </w:divBdr>
    </w:div>
    <w:div w:id="568921621">
      <w:bodyDiv w:val="1"/>
      <w:marLeft w:val="0"/>
      <w:marRight w:val="0"/>
      <w:marTop w:val="0"/>
      <w:marBottom w:val="0"/>
      <w:divBdr>
        <w:top w:val="none" w:sz="0" w:space="0" w:color="auto"/>
        <w:left w:val="none" w:sz="0" w:space="0" w:color="auto"/>
        <w:bottom w:val="none" w:sz="0" w:space="0" w:color="auto"/>
        <w:right w:val="none" w:sz="0" w:space="0" w:color="auto"/>
      </w:divBdr>
    </w:div>
    <w:div w:id="570771342">
      <w:bodyDiv w:val="1"/>
      <w:marLeft w:val="0"/>
      <w:marRight w:val="0"/>
      <w:marTop w:val="0"/>
      <w:marBottom w:val="0"/>
      <w:divBdr>
        <w:top w:val="none" w:sz="0" w:space="0" w:color="auto"/>
        <w:left w:val="none" w:sz="0" w:space="0" w:color="auto"/>
        <w:bottom w:val="none" w:sz="0" w:space="0" w:color="auto"/>
        <w:right w:val="none" w:sz="0" w:space="0" w:color="auto"/>
      </w:divBdr>
    </w:div>
    <w:div w:id="571088542">
      <w:bodyDiv w:val="1"/>
      <w:marLeft w:val="0"/>
      <w:marRight w:val="0"/>
      <w:marTop w:val="0"/>
      <w:marBottom w:val="0"/>
      <w:divBdr>
        <w:top w:val="none" w:sz="0" w:space="0" w:color="auto"/>
        <w:left w:val="none" w:sz="0" w:space="0" w:color="auto"/>
        <w:bottom w:val="none" w:sz="0" w:space="0" w:color="auto"/>
        <w:right w:val="none" w:sz="0" w:space="0" w:color="auto"/>
      </w:divBdr>
    </w:div>
    <w:div w:id="604196850">
      <w:bodyDiv w:val="1"/>
      <w:marLeft w:val="0"/>
      <w:marRight w:val="0"/>
      <w:marTop w:val="0"/>
      <w:marBottom w:val="0"/>
      <w:divBdr>
        <w:top w:val="none" w:sz="0" w:space="0" w:color="auto"/>
        <w:left w:val="none" w:sz="0" w:space="0" w:color="auto"/>
        <w:bottom w:val="none" w:sz="0" w:space="0" w:color="auto"/>
        <w:right w:val="none" w:sz="0" w:space="0" w:color="auto"/>
      </w:divBdr>
    </w:div>
    <w:div w:id="706485913">
      <w:bodyDiv w:val="1"/>
      <w:marLeft w:val="0"/>
      <w:marRight w:val="0"/>
      <w:marTop w:val="0"/>
      <w:marBottom w:val="0"/>
      <w:divBdr>
        <w:top w:val="none" w:sz="0" w:space="0" w:color="auto"/>
        <w:left w:val="none" w:sz="0" w:space="0" w:color="auto"/>
        <w:bottom w:val="none" w:sz="0" w:space="0" w:color="auto"/>
        <w:right w:val="none" w:sz="0" w:space="0" w:color="auto"/>
      </w:divBdr>
    </w:div>
    <w:div w:id="737702910">
      <w:bodyDiv w:val="1"/>
      <w:marLeft w:val="0"/>
      <w:marRight w:val="0"/>
      <w:marTop w:val="0"/>
      <w:marBottom w:val="0"/>
      <w:divBdr>
        <w:top w:val="none" w:sz="0" w:space="0" w:color="auto"/>
        <w:left w:val="none" w:sz="0" w:space="0" w:color="auto"/>
        <w:bottom w:val="none" w:sz="0" w:space="0" w:color="auto"/>
        <w:right w:val="none" w:sz="0" w:space="0" w:color="auto"/>
      </w:divBdr>
    </w:div>
    <w:div w:id="738986012">
      <w:bodyDiv w:val="1"/>
      <w:marLeft w:val="0"/>
      <w:marRight w:val="0"/>
      <w:marTop w:val="0"/>
      <w:marBottom w:val="0"/>
      <w:divBdr>
        <w:top w:val="none" w:sz="0" w:space="0" w:color="auto"/>
        <w:left w:val="none" w:sz="0" w:space="0" w:color="auto"/>
        <w:bottom w:val="none" w:sz="0" w:space="0" w:color="auto"/>
        <w:right w:val="none" w:sz="0" w:space="0" w:color="auto"/>
      </w:divBdr>
    </w:div>
    <w:div w:id="761075063">
      <w:bodyDiv w:val="1"/>
      <w:marLeft w:val="0"/>
      <w:marRight w:val="0"/>
      <w:marTop w:val="0"/>
      <w:marBottom w:val="0"/>
      <w:divBdr>
        <w:top w:val="none" w:sz="0" w:space="0" w:color="auto"/>
        <w:left w:val="none" w:sz="0" w:space="0" w:color="auto"/>
        <w:bottom w:val="none" w:sz="0" w:space="0" w:color="auto"/>
        <w:right w:val="none" w:sz="0" w:space="0" w:color="auto"/>
      </w:divBdr>
    </w:div>
    <w:div w:id="767892334">
      <w:bodyDiv w:val="1"/>
      <w:marLeft w:val="0"/>
      <w:marRight w:val="0"/>
      <w:marTop w:val="0"/>
      <w:marBottom w:val="0"/>
      <w:divBdr>
        <w:top w:val="none" w:sz="0" w:space="0" w:color="auto"/>
        <w:left w:val="none" w:sz="0" w:space="0" w:color="auto"/>
        <w:bottom w:val="none" w:sz="0" w:space="0" w:color="auto"/>
        <w:right w:val="none" w:sz="0" w:space="0" w:color="auto"/>
      </w:divBdr>
    </w:div>
    <w:div w:id="808135224">
      <w:bodyDiv w:val="1"/>
      <w:marLeft w:val="0"/>
      <w:marRight w:val="0"/>
      <w:marTop w:val="0"/>
      <w:marBottom w:val="0"/>
      <w:divBdr>
        <w:top w:val="none" w:sz="0" w:space="0" w:color="auto"/>
        <w:left w:val="none" w:sz="0" w:space="0" w:color="auto"/>
        <w:bottom w:val="none" w:sz="0" w:space="0" w:color="auto"/>
        <w:right w:val="none" w:sz="0" w:space="0" w:color="auto"/>
      </w:divBdr>
    </w:div>
    <w:div w:id="815494663">
      <w:bodyDiv w:val="1"/>
      <w:marLeft w:val="0"/>
      <w:marRight w:val="0"/>
      <w:marTop w:val="0"/>
      <w:marBottom w:val="0"/>
      <w:divBdr>
        <w:top w:val="none" w:sz="0" w:space="0" w:color="auto"/>
        <w:left w:val="none" w:sz="0" w:space="0" w:color="auto"/>
        <w:bottom w:val="none" w:sz="0" w:space="0" w:color="auto"/>
        <w:right w:val="none" w:sz="0" w:space="0" w:color="auto"/>
      </w:divBdr>
    </w:div>
    <w:div w:id="946736315">
      <w:bodyDiv w:val="1"/>
      <w:marLeft w:val="0"/>
      <w:marRight w:val="0"/>
      <w:marTop w:val="0"/>
      <w:marBottom w:val="0"/>
      <w:divBdr>
        <w:top w:val="none" w:sz="0" w:space="0" w:color="auto"/>
        <w:left w:val="none" w:sz="0" w:space="0" w:color="auto"/>
        <w:bottom w:val="none" w:sz="0" w:space="0" w:color="auto"/>
        <w:right w:val="none" w:sz="0" w:space="0" w:color="auto"/>
      </w:divBdr>
    </w:div>
    <w:div w:id="949123229">
      <w:bodyDiv w:val="1"/>
      <w:marLeft w:val="0"/>
      <w:marRight w:val="0"/>
      <w:marTop w:val="0"/>
      <w:marBottom w:val="0"/>
      <w:divBdr>
        <w:top w:val="none" w:sz="0" w:space="0" w:color="auto"/>
        <w:left w:val="none" w:sz="0" w:space="0" w:color="auto"/>
        <w:bottom w:val="none" w:sz="0" w:space="0" w:color="auto"/>
        <w:right w:val="none" w:sz="0" w:space="0" w:color="auto"/>
      </w:divBdr>
    </w:div>
    <w:div w:id="960572800">
      <w:bodyDiv w:val="1"/>
      <w:marLeft w:val="0"/>
      <w:marRight w:val="0"/>
      <w:marTop w:val="0"/>
      <w:marBottom w:val="0"/>
      <w:divBdr>
        <w:top w:val="none" w:sz="0" w:space="0" w:color="auto"/>
        <w:left w:val="none" w:sz="0" w:space="0" w:color="auto"/>
        <w:bottom w:val="none" w:sz="0" w:space="0" w:color="auto"/>
        <w:right w:val="none" w:sz="0" w:space="0" w:color="auto"/>
      </w:divBdr>
    </w:div>
    <w:div w:id="1004942018">
      <w:bodyDiv w:val="1"/>
      <w:marLeft w:val="0"/>
      <w:marRight w:val="0"/>
      <w:marTop w:val="0"/>
      <w:marBottom w:val="0"/>
      <w:divBdr>
        <w:top w:val="none" w:sz="0" w:space="0" w:color="auto"/>
        <w:left w:val="none" w:sz="0" w:space="0" w:color="auto"/>
        <w:bottom w:val="none" w:sz="0" w:space="0" w:color="auto"/>
        <w:right w:val="none" w:sz="0" w:space="0" w:color="auto"/>
      </w:divBdr>
    </w:div>
    <w:div w:id="1010058873">
      <w:bodyDiv w:val="1"/>
      <w:marLeft w:val="0"/>
      <w:marRight w:val="0"/>
      <w:marTop w:val="0"/>
      <w:marBottom w:val="0"/>
      <w:divBdr>
        <w:top w:val="none" w:sz="0" w:space="0" w:color="auto"/>
        <w:left w:val="none" w:sz="0" w:space="0" w:color="auto"/>
        <w:bottom w:val="none" w:sz="0" w:space="0" w:color="auto"/>
        <w:right w:val="none" w:sz="0" w:space="0" w:color="auto"/>
      </w:divBdr>
    </w:div>
    <w:div w:id="1035231441">
      <w:bodyDiv w:val="1"/>
      <w:marLeft w:val="0"/>
      <w:marRight w:val="0"/>
      <w:marTop w:val="0"/>
      <w:marBottom w:val="0"/>
      <w:divBdr>
        <w:top w:val="none" w:sz="0" w:space="0" w:color="auto"/>
        <w:left w:val="none" w:sz="0" w:space="0" w:color="auto"/>
        <w:bottom w:val="none" w:sz="0" w:space="0" w:color="auto"/>
        <w:right w:val="none" w:sz="0" w:space="0" w:color="auto"/>
      </w:divBdr>
    </w:div>
    <w:div w:id="1060977251">
      <w:bodyDiv w:val="1"/>
      <w:marLeft w:val="0"/>
      <w:marRight w:val="0"/>
      <w:marTop w:val="0"/>
      <w:marBottom w:val="0"/>
      <w:divBdr>
        <w:top w:val="none" w:sz="0" w:space="0" w:color="auto"/>
        <w:left w:val="none" w:sz="0" w:space="0" w:color="auto"/>
        <w:bottom w:val="none" w:sz="0" w:space="0" w:color="auto"/>
        <w:right w:val="none" w:sz="0" w:space="0" w:color="auto"/>
      </w:divBdr>
    </w:div>
    <w:div w:id="1081565552">
      <w:bodyDiv w:val="1"/>
      <w:marLeft w:val="0"/>
      <w:marRight w:val="0"/>
      <w:marTop w:val="0"/>
      <w:marBottom w:val="0"/>
      <w:divBdr>
        <w:top w:val="none" w:sz="0" w:space="0" w:color="auto"/>
        <w:left w:val="none" w:sz="0" w:space="0" w:color="auto"/>
        <w:bottom w:val="none" w:sz="0" w:space="0" w:color="auto"/>
        <w:right w:val="none" w:sz="0" w:space="0" w:color="auto"/>
      </w:divBdr>
    </w:div>
    <w:div w:id="1094781916">
      <w:bodyDiv w:val="1"/>
      <w:marLeft w:val="0"/>
      <w:marRight w:val="0"/>
      <w:marTop w:val="0"/>
      <w:marBottom w:val="0"/>
      <w:divBdr>
        <w:top w:val="none" w:sz="0" w:space="0" w:color="auto"/>
        <w:left w:val="none" w:sz="0" w:space="0" w:color="auto"/>
        <w:bottom w:val="none" w:sz="0" w:space="0" w:color="auto"/>
        <w:right w:val="none" w:sz="0" w:space="0" w:color="auto"/>
      </w:divBdr>
    </w:div>
    <w:div w:id="1108624162">
      <w:bodyDiv w:val="1"/>
      <w:marLeft w:val="0"/>
      <w:marRight w:val="0"/>
      <w:marTop w:val="0"/>
      <w:marBottom w:val="0"/>
      <w:divBdr>
        <w:top w:val="none" w:sz="0" w:space="0" w:color="auto"/>
        <w:left w:val="none" w:sz="0" w:space="0" w:color="auto"/>
        <w:bottom w:val="none" w:sz="0" w:space="0" w:color="auto"/>
        <w:right w:val="none" w:sz="0" w:space="0" w:color="auto"/>
      </w:divBdr>
    </w:div>
    <w:div w:id="1196120796">
      <w:bodyDiv w:val="1"/>
      <w:marLeft w:val="0"/>
      <w:marRight w:val="0"/>
      <w:marTop w:val="0"/>
      <w:marBottom w:val="0"/>
      <w:divBdr>
        <w:top w:val="none" w:sz="0" w:space="0" w:color="auto"/>
        <w:left w:val="none" w:sz="0" w:space="0" w:color="auto"/>
        <w:bottom w:val="none" w:sz="0" w:space="0" w:color="auto"/>
        <w:right w:val="none" w:sz="0" w:space="0" w:color="auto"/>
      </w:divBdr>
    </w:div>
    <w:div w:id="1235706650">
      <w:bodyDiv w:val="1"/>
      <w:marLeft w:val="0"/>
      <w:marRight w:val="0"/>
      <w:marTop w:val="0"/>
      <w:marBottom w:val="0"/>
      <w:divBdr>
        <w:top w:val="none" w:sz="0" w:space="0" w:color="auto"/>
        <w:left w:val="none" w:sz="0" w:space="0" w:color="auto"/>
        <w:bottom w:val="none" w:sz="0" w:space="0" w:color="auto"/>
        <w:right w:val="none" w:sz="0" w:space="0" w:color="auto"/>
      </w:divBdr>
    </w:div>
    <w:div w:id="1264725245">
      <w:bodyDiv w:val="1"/>
      <w:marLeft w:val="0"/>
      <w:marRight w:val="0"/>
      <w:marTop w:val="0"/>
      <w:marBottom w:val="0"/>
      <w:divBdr>
        <w:top w:val="none" w:sz="0" w:space="0" w:color="auto"/>
        <w:left w:val="none" w:sz="0" w:space="0" w:color="auto"/>
        <w:bottom w:val="none" w:sz="0" w:space="0" w:color="auto"/>
        <w:right w:val="none" w:sz="0" w:space="0" w:color="auto"/>
      </w:divBdr>
    </w:div>
    <w:div w:id="1400205828">
      <w:bodyDiv w:val="1"/>
      <w:marLeft w:val="0"/>
      <w:marRight w:val="0"/>
      <w:marTop w:val="0"/>
      <w:marBottom w:val="0"/>
      <w:divBdr>
        <w:top w:val="none" w:sz="0" w:space="0" w:color="auto"/>
        <w:left w:val="none" w:sz="0" w:space="0" w:color="auto"/>
        <w:bottom w:val="none" w:sz="0" w:space="0" w:color="auto"/>
        <w:right w:val="none" w:sz="0" w:space="0" w:color="auto"/>
      </w:divBdr>
    </w:div>
    <w:div w:id="1418600270">
      <w:bodyDiv w:val="1"/>
      <w:marLeft w:val="0"/>
      <w:marRight w:val="0"/>
      <w:marTop w:val="0"/>
      <w:marBottom w:val="0"/>
      <w:divBdr>
        <w:top w:val="none" w:sz="0" w:space="0" w:color="auto"/>
        <w:left w:val="none" w:sz="0" w:space="0" w:color="auto"/>
        <w:bottom w:val="none" w:sz="0" w:space="0" w:color="auto"/>
        <w:right w:val="none" w:sz="0" w:space="0" w:color="auto"/>
      </w:divBdr>
    </w:div>
    <w:div w:id="1425615678">
      <w:bodyDiv w:val="1"/>
      <w:marLeft w:val="0"/>
      <w:marRight w:val="0"/>
      <w:marTop w:val="0"/>
      <w:marBottom w:val="0"/>
      <w:divBdr>
        <w:top w:val="none" w:sz="0" w:space="0" w:color="auto"/>
        <w:left w:val="none" w:sz="0" w:space="0" w:color="auto"/>
        <w:bottom w:val="none" w:sz="0" w:space="0" w:color="auto"/>
        <w:right w:val="none" w:sz="0" w:space="0" w:color="auto"/>
      </w:divBdr>
    </w:div>
    <w:div w:id="1427844693">
      <w:bodyDiv w:val="1"/>
      <w:marLeft w:val="0"/>
      <w:marRight w:val="0"/>
      <w:marTop w:val="0"/>
      <w:marBottom w:val="0"/>
      <w:divBdr>
        <w:top w:val="none" w:sz="0" w:space="0" w:color="auto"/>
        <w:left w:val="none" w:sz="0" w:space="0" w:color="auto"/>
        <w:bottom w:val="none" w:sz="0" w:space="0" w:color="auto"/>
        <w:right w:val="none" w:sz="0" w:space="0" w:color="auto"/>
      </w:divBdr>
    </w:div>
    <w:div w:id="1428117725">
      <w:bodyDiv w:val="1"/>
      <w:marLeft w:val="0"/>
      <w:marRight w:val="0"/>
      <w:marTop w:val="0"/>
      <w:marBottom w:val="0"/>
      <w:divBdr>
        <w:top w:val="none" w:sz="0" w:space="0" w:color="auto"/>
        <w:left w:val="none" w:sz="0" w:space="0" w:color="auto"/>
        <w:bottom w:val="none" w:sz="0" w:space="0" w:color="auto"/>
        <w:right w:val="none" w:sz="0" w:space="0" w:color="auto"/>
      </w:divBdr>
    </w:div>
    <w:div w:id="1445689195">
      <w:bodyDiv w:val="1"/>
      <w:marLeft w:val="0"/>
      <w:marRight w:val="0"/>
      <w:marTop w:val="0"/>
      <w:marBottom w:val="0"/>
      <w:divBdr>
        <w:top w:val="none" w:sz="0" w:space="0" w:color="auto"/>
        <w:left w:val="none" w:sz="0" w:space="0" w:color="auto"/>
        <w:bottom w:val="none" w:sz="0" w:space="0" w:color="auto"/>
        <w:right w:val="none" w:sz="0" w:space="0" w:color="auto"/>
      </w:divBdr>
    </w:div>
    <w:div w:id="1457092768">
      <w:bodyDiv w:val="1"/>
      <w:marLeft w:val="0"/>
      <w:marRight w:val="0"/>
      <w:marTop w:val="0"/>
      <w:marBottom w:val="0"/>
      <w:divBdr>
        <w:top w:val="none" w:sz="0" w:space="0" w:color="auto"/>
        <w:left w:val="none" w:sz="0" w:space="0" w:color="auto"/>
        <w:bottom w:val="none" w:sz="0" w:space="0" w:color="auto"/>
        <w:right w:val="none" w:sz="0" w:space="0" w:color="auto"/>
      </w:divBdr>
    </w:div>
    <w:div w:id="1463497404">
      <w:bodyDiv w:val="1"/>
      <w:marLeft w:val="0"/>
      <w:marRight w:val="0"/>
      <w:marTop w:val="0"/>
      <w:marBottom w:val="0"/>
      <w:divBdr>
        <w:top w:val="none" w:sz="0" w:space="0" w:color="auto"/>
        <w:left w:val="none" w:sz="0" w:space="0" w:color="auto"/>
        <w:bottom w:val="none" w:sz="0" w:space="0" w:color="auto"/>
        <w:right w:val="none" w:sz="0" w:space="0" w:color="auto"/>
      </w:divBdr>
    </w:div>
    <w:div w:id="1485242619">
      <w:bodyDiv w:val="1"/>
      <w:marLeft w:val="0"/>
      <w:marRight w:val="0"/>
      <w:marTop w:val="0"/>
      <w:marBottom w:val="0"/>
      <w:divBdr>
        <w:top w:val="none" w:sz="0" w:space="0" w:color="auto"/>
        <w:left w:val="none" w:sz="0" w:space="0" w:color="auto"/>
        <w:bottom w:val="none" w:sz="0" w:space="0" w:color="auto"/>
        <w:right w:val="none" w:sz="0" w:space="0" w:color="auto"/>
      </w:divBdr>
    </w:div>
    <w:div w:id="1493327138">
      <w:bodyDiv w:val="1"/>
      <w:marLeft w:val="0"/>
      <w:marRight w:val="0"/>
      <w:marTop w:val="0"/>
      <w:marBottom w:val="0"/>
      <w:divBdr>
        <w:top w:val="none" w:sz="0" w:space="0" w:color="auto"/>
        <w:left w:val="none" w:sz="0" w:space="0" w:color="auto"/>
        <w:bottom w:val="none" w:sz="0" w:space="0" w:color="auto"/>
        <w:right w:val="none" w:sz="0" w:space="0" w:color="auto"/>
      </w:divBdr>
    </w:div>
    <w:div w:id="1522741208">
      <w:bodyDiv w:val="1"/>
      <w:marLeft w:val="0"/>
      <w:marRight w:val="0"/>
      <w:marTop w:val="0"/>
      <w:marBottom w:val="0"/>
      <w:divBdr>
        <w:top w:val="none" w:sz="0" w:space="0" w:color="auto"/>
        <w:left w:val="none" w:sz="0" w:space="0" w:color="auto"/>
        <w:bottom w:val="none" w:sz="0" w:space="0" w:color="auto"/>
        <w:right w:val="none" w:sz="0" w:space="0" w:color="auto"/>
      </w:divBdr>
    </w:div>
    <w:div w:id="1560290737">
      <w:bodyDiv w:val="1"/>
      <w:marLeft w:val="0"/>
      <w:marRight w:val="0"/>
      <w:marTop w:val="0"/>
      <w:marBottom w:val="0"/>
      <w:divBdr>
        <w:top w:val="none" w:sz="0" w:space="0" w:color="auto"/>
        <w:left w:val="none" w:sz="0" w:space="0" w:color="auto"/>
        <w:bottom w:val="none" w:sz="0" w:space="0" w:color="auto"/>
        <w:right w:val="none" w:sz="0" w:space="0" w:color="auto"/>
      </w:divBdr>
    </w:div>
    <w:div w:id="1579897100">
      <w:bodyDiv w:val="1"/>
      <w:marLeft w:val="0"/>
      <w:marRight w:val="0"/>
      <w:marTop w:val="0"/>
      <w:marBottom w:val="0"/>
      <w:divBdr>
        <w:top w:val="none" w:sz="0" w:space="0" w:color="auto"/>
        <w:left w:val="none" w:sz="0" w:space="0" w:color="auto"/>
        <w:bottom w:val="none" w:sz="0" w:space="0" w:color="auto"/>
        <w:right w:val="none" w:sz="0" w:space="0" w:color="auto"/>
      </w:divBdr>
    </w:div>
    <w:div w:id="1587568817">
      <w:bodyDiv w:val="1"/>
      <w:marLeft w:val="0"/>
      <w:marRight w:val="0"/>
      <w:marTop w:val="0"/>
      <w:marBottom w:val="0"/>
      <w:divBdr>
        <w:top w:val="none" w:sz="0" w:space="0" w:color="auto"/>
        <w:left w:val="none" w:sz="0" w:space="0" w:color="auto"/>
        <w:bottom w:val="none" w:sz="0" w:space="0" w:color="auto"/>
        <w:right w:val="none" w:sz="0" w:space="0" w:color="auto"/>
      </w:divBdr>
    </w:div>
    <w:div w:id="1644651646">
      <w:bodyDiv w:val="1"/>
      <w:marLeft w:val="0"/>
      <w:marRight w:val="0"/>
      <w:marTop w:val="0"/>
      <w:marBottom w:val="0"/>
      <w:divBdr>
        <w:top w:val="none" w:sz="0" w:space="0" w:color="auto"/>
        <w:left w:val="none" w:sz="0" w:space="0" w:color="auto"/>
        <w:bottom w:val="none" w:sz="0" w:space="0" w:color="auto"/>
        <w:right w:val="none" w:sz="0" w:space="0" w:color="auto"/>
      </w:divBdr>
    </w:div>
    <w:div w:id="1685980050">
      <w:bodyDiv w:val="1"/>
      <w:marLeft w:val="0"/>
      <w:marRight w:val="0"/>
      <w:marTop w:val="0"/>
      <w:marBottom w:val="0"/>
      <w:divBdr>
        <w:top w:val="none" w:sz="0" w:space="0" w:color="auto"/>
        <w:left w:val="none" w:sz="0" w:space="0" w:color="auto"/>
        <w:bottom w:val="none" w:sz="0" w:space="0" w:color="auto"/>
        <w:right w:val="none" w:sz="0" w:space="0" w:color="auto"/>
      </w:divBdr>
    </w:div>
    <w:div w:id="1712151275">
      <w:bodyDiv w:val="1"/>
      <w:marLeft w:val="0"/>
      <w:marRight w:val="0"/>
      <w:marTop w:val="0"/>
      <w:marBottom w:val="0"/>
      <w:divBdr>
        <w:top w:val="none" w:sz="0" w:space="0" w:color="auto"/>
        <w:left w:val="none" w:sz="0" w:space="0" w:color="auto"/>
        <w:bottom w:val="none" w:sz="0" w:space="0" w:color="auto"/>
        <w:right w:val="none" w:sz="0" w:space="0" w:color="auto"/>
      </w:divBdr>
    </w:div>
    <w:div w:id="1734812493">
      <w:bodyDiv w:val="1"/>
      <w:marLeft w:val="0"/>
      <w:marRight w:val="0"/>
      <w:marTop w:val="0"/>
      <w:marBottom w:val="0"/>
      <w:divBdr>
        <w:top w:val="none" w:sz="0" w:space="0" w:color="auto"/>
        <w:left w:val="none" w:sz="0" w:space="0" w:color="auto"/>
        <w:bottom w:val="none" w:sz="0" w:space="0" w:color="auto"/>
        <w:right w:val="none" w:sz="0" w:space="0" w:color="auto"/>
      </w:divBdr>
    </w:div>
    <w:div w:id="1766729736">
      <w:bodyDiv w:val="1"/>
      <w:marLeft w:val="0"/>
      <w:marRight w:val="0"/>
      <w:marTop w:val="0"/>
      <w:marBottom w:val="0"/>
      <w:divBdr>
        <w:top w:val="none" w:sz="0" w:space="0" w:color="auto"/>
        <w:left w:val="none" w:sz="0" w:space="0" w:color="auto"/>
        <w:bottom w:val="none" w:sz="0" w:space="0" w:color="auto"/>
        <w:right w:val="none" w:sz="0" w:space="0" w:color="auto"/>
      </w:divBdr>
    </w:div>
    <w:div w:id="1766804425">
      <w:bodyDiv w:val="1"/>
      <w:marLeft w:val="0"/>
      <w:marRight w:val="0"/>
      <w:marTop w:val="0"/>
      <w:marBottom w:val="0"/>
      <w:divBdr>
        <w:top w:val="none" w:sz="0" w:space="0" w:color="auto"/>
        <w:left w:val="none" w:sz="0" w:space="0" w:color="auto"/>
        <w:bottom w:val="none" w:sz="0" w:space="0" w:color="auto"/>
        <w:right w:val="none" w:sz="0" w:space="0" w:color="auto"/>
      </w:divBdr>
    </w:div>
    <w:div w:id="1774586852">
      <w:bodyDiv w:val="1"/>
      <w:marLeft w:val="0"/>
      <w:marRight w:val="0"/>
      <w:marTop w:val="0"/>
      <w:marBottom w:val="0"/>
      <w:divBdr>
        <w:top w:val="none" w:sz="0" w:space="0" w:color="auto"/>
        <w:left w:val="none" w:sz="0" w:space="0" w:color="auto"/>
        <w:bottom w:val="none" w:sz="0" w:space="0" w:color="auto"/>
        <w:right w:val="none" w:sz="0" w:space="0" w:color="auto"/>
      </w:divBdr>
    </w:div>
    <w:div w:id="1841505901">
      <w:bodyDiv w:val="1"/>
      <w:marLeft w:val="0"/>
      <w:marRight w:val="0"/>
      <w:marTop w:val="0"/>
      <w:marBottom w:val="0"/>
      <w:divBdr>
        <w:top w:val="none" w:sz="0" w:space="0" w:color="auto"/>
        <w:left w:val="none" w:sz="0" w:space="0" w:color="auto"/>
        <w:bottom w:val="none" w:sz="0" w:space="0" w:color="auto"/>
        <w:right w:val="none" w:sz="0" w:space="0" w:color="auto"/>
      </w:divBdr>
    </w:div>
    <w:div w:id="1843550007">
      <w:bodyDiv w:val="1"/>
      <w:marLeft w:val="0"/>
      <w:marRight w:val="0"/>
      <w:marTop w:val="0"/>
      <w:marBottom w:val="0"/>
      <w:divBdr>
        <w:top w:val="none" w:sz="0" w:space="0" w:color="auto"/>
        <w:left w:val="none" w:sz="0" w:space="0" w:color="auto"/>
        <w:bottom w:val="none" w:sz="0" w:space="0" w:color="auto"/>
        <w:right w:val="none" w:sz="0" w:space="0" w:color="auto"/>
      </w:divBdr>
    </w:div>
    <w:div w:id="1865053495">
      <w:bodyDiv w:val="1"/>
      <w:marLeft w:val="0"/>
      <w:marRight w:val="0"/>
      <w:marTop w:val="0"/>
      <w:marBottom w:val="0"/>
      <w:divBdr>
        <w:top w:val="none" w:sz="0" w:space="0" w:color="auto"/>
        <w:left w:val="none" w:sz="0" w:space="0" w:color="auto"/>
        <w:bottom w:val="none" w:sz="0" w:space="0" w:color="auto"/>
        <w:right w:val="none" w:sz="0" w:space="0" w:color="auto"/>
      </w:divBdr>
    </w:div>
    <w:div w:id="1890217244">
      <w:bodyDiv w:val="1"/>
      <w:marLeft w:val="0"/>
      <w:marRight w:val="0"/>
      <w:marTop w:val="0"/>
      <w:marBottom w:val="0"/>
      <w:divBdr>
        <w:top w:val="none" w:sz="0" w:space="0" w:color="auto"/>
        <w:left w:val="none" w:sz="0" w:space="0" w:color="auto"/>
        <w:bottom w:val="none" w:sz="0" w:space="0" w:color="auto"/>
        <w:right w:val="none" w:sz="0" w:space="0" w:color="auto"/>
      </w:divBdr>
    </w:div>
    <w:div w:id="1941258361">
      <w:bodyDiv w:val="1"/>
      <w:marLeft w:val="0"/>
      <w:marRight w:val="0"/>
      <w:marTop w:val="0"/>
      <w:marBottom w:val="0"/>
      <w:divBdr>
        <w:top w:val="none" w:sz="0" w:space="0" w:color="auto"/>
        <w:left w:val="none" w:sz="0" w:space="0" w:color="auto"/>
        <w:bottom w:val="none" w:sz="0" w:space="0" w:color="auto"/>
        <w:right w:val="none" w:sz="0" w:space="0" w:color="auto"/>
      </w:divBdr>
    </w:div>
    <w:div w:id="1955481581">
      <w:bodyDiv w:val="1"/>
      <w:marLeft w:val="0"/>
      <w:marRight w:val="0"/>
      <w:marTop w:val="0"/>
      <w:marBottom w:val="0"/>
      <w:divBdr>
        <w:top w:val="none" w:sz="0" w:space="0" w:color="auto"/>
        <w:left w:val="none" w:sz="0" w:space="0" w:color="auto"/>
        <w:bottom w:val="none" w:sz="0" w:space="0" w:color="auto"/>
        <w:right w:val="none" w:sz="0" w:space="0" w:color="auto"/>
      </w:divBdr>
    </w:div>
    <w:div w:id="1988976327">
      <w:bodyDiv w:val="1"/>
      <w:marLeft w:val="0"/>
      <w:marRight w:val="0"/>
      <w:marTop w:val="0"/>
      <w:marBottom w:val="0"/>
      <w:divBdr>
        <w:top w:val="none" w:sz="0" w:space="0" w:color="auto"/>
        <w:left w:val="none" w:sz="0" w:space="0" w:color="auto"/>
        <w:bottom w:val="none" w:sz="0" w:space="0" w:color="auto"/>
        <w:right w:val="none" w:sz="0" w:space="0" w:color="auto"/>
      </w:divBdr>
    </w:div>
    <w:div w:id="1996182005">
      <w:bodyDiv w:val="1"/>
      <w:marLeft w:val="0"/>
      <w:marRight w:val="0"/>
      <w:marTop w:val="0"/>
      <w:marBottom w:val="0"/>
      <w:divBdr>
        <w:top w:val="none" w:sz="0" w:space="0" w:color="auto"/>
        <w:left w:val="none" w:sz="0" w:space="0" w:color="auto"/>
        <w:bottom w:val="none" w:sz="0" w:space="0" w:color="auto"/>
        <w:right w:val="none" w:sz="0" w:space="0" w:color="auto"/>
      </w:divBdr>
    </w:div>
    <w:div w:id="1998604257">
      <w:bodyDiv w:val="1"/>
      <w:marLeft w:val="0"/>
      <w:marRight w:val="0"/>
      <w:marTop w:val="0"/>
      <w:marBottom w:val="0"/>
      <w:divBdr>
        <w:top w:val="none" w:sz="0" w:space="0" w:color="auto"/>
        <w:left w:val="none" w:sz="0" w:space="0" w:color="auto"/>
        <w:bottom w:val="none" w:sz="0" w:space="0" w:color="auto"/>
        <w:right w:val="none" w:sz="0" w:space="0" w:color="auto"/>
      </w:divBdr>
    </w:div>
    <w:div w:id="2010596761">
      <w:bodyDiv w:val="1"/>
      <w:marLeft w:val="0"/>
      <w:marRight w:val="0"/>
      <w:marTop w:val="0"/>
      <w:marBottom w:val="0"/>
      <w:divBdr>
        <w:top w:val="none" w:sz="0" w:space="0" w:color="auto"/>
        <w:left w:val="none" w:sz="0" w:space="0" w:color="auto"/>
        <w:bottom w:val="none" w:sz="0" w:space="0" w:color="auto"/>
        <w:right w:val="none" w:sz="0" w:space="0" w:color="auto"/>
      </w:divBdr>
    </w:div>
    <w:div w:id="2013413673">
      <w:bodyDiv w:val="1"/>
      <w:marLeft w:val="0"/>
      <w:marRight w:val="0"/>
      <w:marTop w:val="0"/>
      <w:marBottom w:val="0"/>
      <w:divBdr>
        <w:top w:val="none" w:sz="0" w:space="0" w:color="auto"/>
        <w:left w:val="none" w:sz="0" w:space="0" w:color="auto"/>
        <w:bottom w:val="none" w:sz="0" w:space="0" w:color="auto"/>
        <w:right w:val="none" w:sz="0" w:space="0" w:color="auto"/>
      </w:divBdr>
    </w:div>
    <w:div w:id="2059429457">
      <w:bodyDiv w:val="1"/>
      <w:marLeft w:val="0"/>
      <w:marRight w:val="0"/>
      <w:marTop w:val="0"/>
      <w:marBottom w:val="0"/>
      <w:divBdr>
        <w:top w:val="none" w:sz="0" w:space="0" w:color="auto"/>
        <w:left w:val="none" w:sz="0" w:space="0" w:color="auto"/>
        <w:bottom w:val="none" w:sz="0" w:space="0" w:color="auto"/>
        <w:right w:val="none" w:sz="0" w:space="0" w:color="auto"/>
      </w:divBdr>
    </w:div>
    <w:div w:id="206918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rsd.org/?q=node/4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lrsd.org/?q=content/board-approved-calenda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3.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dcrobcolp01.ed.gov/CFAPPS/OCR/contactus.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E6988-D255-4D05-9587-77E61EF3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35267</Words>
  <Characters>201028</Characters>
  <Application>Microsoft Office Word</Application>
  <DocSecurity>0</DocSecurity>
  <Lines>1675</Lines>
  <Paragraphs>471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235824</CharactersWithSpaces>
  <SharedDoc>false</SharedDoc>
  <HLinks>
    <vt:vector size="372" baseType="variant">
      <vt:variant>
        <vt:i4>4390993</vt:i4>
      </vt:variant>
      <vt:variant>
        <vt:i4>360</vt:i4>
      </vt:variant>
      <vt:variant>
        <vt:i4>0</vt:i4>
      </vt:variant>
      <vt:variant>
        <vt:i4>5</vt:i4>
      </vt:variant>
      <vt:variant>
        <vt:lpwstr>http://cnn.k12.ar.us/</vt:lpwstr>
      </vt:variant>
      <vt:variant>
        <vt:lpwstr/>
      </vt:variant>
      <vt:variant>
        <vt:i4>5570567</vt:i4>
      </vt:variant>
      <vt:variant>
        <vt:i4>357</vt:i4>
      </vt:variant>
      <vt:variant>
        <vt:i4>0</vt:i4>
      </vt:variant>
      <vt:variant>
        <vt:i4>5</vt:i4>
      </vt:variant>
      <vt:variant>
        <vt:lpwstr>http://www.dol.gov/whd/fmla/index.htm</vt:lpwstr>
      </vt:variant>
      <vt:variant>
        <vt:lpwstr/>
      </vt:variant>
      <vt:variant>
        <vt:i4>2031617</vt:i4>
      </vt:variant>
      <vt:variant>
        <vt:i4>354</vt:i4>
      </vt:variant>
      <vt:variant>
        <vt:i4>0</vt:i4>
      </vt:variant>
      <vt:variant>
        <vt:i4>5</vt:i4>
      </vt:variant>
      <vt:variant>
        <vt:lpwstr>http://www.dol.gov/asp/programs/drugs/workingpartners/materials/materials.asp</vt:lpwstr>
      </vt:variant>
      <vt:variant>
        <vt:lpwstr/>
      </vt:variant>
      <vt:variant>
        <vt:i4>6291496</vt:i4>
      </vt:variant>
      <vt:variant>
        <vt:i4>351</vt:i4>
      </vt:variant>
      <vt:variant>
        <vt:i4>0</vt:i4>
      </vt:variant>
      <vt:variant>
        <vt:i4>5</vt:i4>
      </vt:variant>
      <vt:variant>
        <vt:lpwstr>http://wdcrobcolp01.ed.gov/CFAPPS/OCR/contactus.cfm</vt:lpwstr>
      </vt:variant>
      <vt:variant>
        <vt:lpwstr/>
      </vt:variant>
      <vt:variant>
        <vt:i4>1441842</vt:i4>
      </vt:variant>
      <vt:variant>
        <vt:i4>344</vt:i4>
      </vt:variant>
      <vt:variant>
        <vt:i4>0</vt:i4>
      </vt:variant>
      <vt:variant>
        <vt:i4>5</vt:i4>
      </vt:variant>
      <vt:variant>
        <vt:lpwstr/>
      </vt:variant>
      <vt:variant>
        <vt:lpwstr>_Toc421102703</vt:lpwstr>
      </vt:variant>
      <vt:variant>
        <vt:i4>1441842</vt:i4>
      </vt:variant>
      <vt:variant>
        <vt:i4>338</vt:i4>
      </vt:variant>
      <vt:variant>
        <vt:i4>0</vt:i4>
      </vt:variant>
      <vt:variant>
        <vt:i4>5</vt:i4>
      </vt:variant>
      <vt:variant>
        <vt:lpwstr/>
      </vt:variant>
      <vt:variant>
        <vt:lpwstr>_Toc421102702</vt:lpwstr>
      </vt:variant>
      <vt:variant>
        <vt:i4>1441842</vt:i4>
      </vt:variant>
      <vt:variant>
        <vt:i4>332</vt:i4>
      </vt:variant>
      <vt:variant>
        <vt:i4>0</vt:i4>
      </vt:variant>
      <vt:variant>
        <vt:i4>5</vt:i4>
      </vt:variant>
      <vt:variant>
        <vt:lpwstr/>
      </vt:variant>
      <vt:variant>
        <vt:lpwstr>_Toc421102701</vt:lpwstr>
      </vt:variant>
      <vt:variant>
        <vt:i4>1441842</vt:i4>
      </vt:variant>
      <vt:variant>
        <vt:i4>326</vt:i4>
      </vt:variant>
      <vt:variant>
        <vt:i4>0</vt:i4>
      </vt:variant>
      <vt:variant>
        <vt:i4>5</vt:i4>
      </vt:variant>
      <vt:variant>
        <vt:lpwstr/>
      </vt:variant>
      <vt:variant>
        <vt:lpwstr>_Toc421102700</vt:lpwstr>
      </vt:variant>
      <vt:variant>
        <vt:i4>2031667</vt:i4>
      </vt:variant>
      <vt:variant>
        <vt:i4>320</vt:i4>
      </vt:variant>
      <vt:variant>
        <vt:i4>0</vt:i4>
      </vt:variant>
      <vt:variant>
        <vt:i4>5</vt:i4>
      </vt:variant>
      <vt:variant>
        <vt:lpwstr/>
      </vt:variant>
      <vt:variant>
        <vt:lpwstr>_Toc421102699</vt:lpwstr>
      </vt:variant>
      <vt:variant>
        <vt:i4>2031667</vt:i4>
      </vt:variant>
      <vt:variant>
        <vt:i4>314</vt:i4>
      </vt:variant>
      <vt:variant>
        <vt:i4>0</vt:i4>
      </vt:variant>
      <vt:variant>
        <vt:i4>5</vt:i4>
      </vt:variant>
      <vt:variant>
        <vt:lpwstr/>
      </vt:variant>
      <vt:variant>
        <vt:lpwstr>_Toc421102698</vt:lpwstr>
      </vt:variant>
      <vt:variant>
        <vt:i4>2031667</vt:i4>
      </vt:variant>
      <vt:variant>
        <vt:i4>308</vt:i4>
      </vt:variant>
      <vt:variant>
        <vt:i4>0</vt:i4>
      </vt:variant>
      <vt:variant>
        <vt:i4>5</vt:i4>
      </vt:variant>
      <vt:variant>
        <vt:lpwstr/>
      </vt:variant>
      <vt:variant>
        <vt:lpwstr>_Toc421102697</vt:lpwstr>
      </vt:variant>
      <vt:variant>
        <vt:i4>2031667</vt:i4>
      </vt:variant>
      <vt:variant>
        <vt:i4>302</vt:i4>
      </vt:variant>
      <vt:variant>
        <vt:i4>0</vt:i4>
      </vt:variant>
      <vt:variant>
        <vt:i4>5</vt:i4>
      </vt:variant>
      <vt:variant>
        <vt:lpwstr/>
      </vt:variant>
      <vt:variant>
        <vt:lpwstr>_Toc421102696</vt:lpwstr>
      </vt:variant>
      <vt:variant>
        <vt:i4>2031667</vt:i4>
      </vt:variant>
      <vt:variant>
        <vt:i4>296</vt:i4>
      </vt:variant>
      <vt:variant>
        <vt:i4>0</vt:i4>
      </vt:variant>
      <vt:variant>
        <vt:i4>5</vt:i4>
      </vt:variant>
      <vt:variant>
        <vt:lpwstr/>
      </vt:variant>
      <vt:variant>
        <vt:lpwstr>_Toc421102695</vt:lpwstr>
      </vt:variant>
      <vt:variant>
        <vt:i4>2031667</vt:i4>
      </vt:variant>
      <vt:variant>
        <vt:i4>290</vt:i4>
      </vt:variant>
      <vt:variant>
        <vt:i4>0</vt:i4>
      </vt:variant>
      <vt:variant>
        <vt:i4>5</vt:i4>
      </vt:variant>
      <vt:variant>
        <vt:lpwstr/>
      </vt:variant>
      <vt:variant>
        <vt:lpwstr>_Toc421102694</vt:lpwstr>
      </vt:variant>
      <vt:variant>
        <vt:i4>2031667</vt:i4>
      </vt:variant>
      <vt:variant>
        <vt:i4>284</vt:i4>
      </vt:variant>
      <vt:variant>
        <vt:i4>0</vt:i4>
      </vt:variant>
      <vt:variant>
        <vt:i4>5</vt:i4>
      </vt:variant>
      <vt:variant>
        <vt:lpwstr/>
      </vt:variant>
      <vt:variant>
        <vt:lpwstr>_Toc421102693</vt:lpwstr>
      </vt:variant>
      <vt:variant>
        <vt:i4>2031667</vt:i4>
      </vt:variant>
      <vt:variant>
        <vt:i4>278</vt:i4>
      </vt:variant>
      <vt:variant>
        <vt:i4>0</vt:i4>
      </vt:variant>
      <vt:variant>
        <vt:i4>5</vt:i4>
      </vt:variant>
      <vt:variant>
        <vt:lpwstr/>
      </vt:variant>
      <vt:variant>
        <vt:lpwstr>_Toc421102692</vt:lpwstr>
      </vt:variant>
      <vt:variant>
        <vt:i4>2031667</vt:i4>
      </vt:variant>
      <vt:variant>
        <vt:i4>272</vt:i4>
      </vt:variant>
      <vt:variant>
        <vt:i4>0</vt:i4>
      </vt:variant>
      <vt:variant>
        <vt:i4>5</vt:i4>
      </vt:variant>
      <vt:variant>
        <vt:lpwstr/>
      </vt:variant>
      <vt:variant>
        <vt:lpwstr>_Toc421102691</vt:lpwstr>
      </vt:variant>
      <vt:variant>
        <vt:i4>2031667</vt:i4>
      </vt:variant>
      <vt:variant>
        <vt:i4>266</vt:i4>
      </vt:variant>
      <vt:variant>
        <vt:i4>0</vt:i4>
      </vt:variant>
      <vt:variant>
        <vt:i4>5</vt:i4>
      </vt:variant>
      <vt:variant>
        <vt:lpwstr/>
      </vt:variant>
      <vt:variant>
        <vt:lpwstr>_Toc421102690</vt:lpwstr>
      </vt:variant>
      <vt:variant>
        <vt:i4>1966131</vt:i4>
      </vt:variant>
      <vt:variant>
        <vt:i4>260</vt:i4>
      </vt:variant>
      <vt:variant>
        <vt:i4>0</vt:i4>
      </vt:variant>
      <vt:variant>
        <vt:i4>5</vt:i4>
      </vt:variant>
      <vt:variant>
        <vt:lpwstr/>
      </vt:variant>
      <vt:variant>
        <vt:lpwstr>_Toc421102689</vt:lpwstr>
      </vt:variant>
      <vt:variant>
        <vt:i4>1966131</vt:i4>
      </vt:variant>
      <vt:variant>
        <vt:i4>254</vt:i4>
      </vt:variant>
      <vt:variant>
        <vt:i4>0</vt:i4>
      </vt:variant>
      <vt:variant>
        <vt:i4>5</vt:i4>
      </vt:variant>
      <vt:variant>
        <vt:lpwstr/>
      </vt:variant>
      <vt:variant>
        <vt:lpwstr>_Toc421102688</vt:lpwstr>
      </vt:variant>
      <vt:variant>
        <vt:i4>1966131</vt:i4>
      </vt:variant>
      <vt:variant>
        <vt:i4>248</vt:i4>
      </vt:variant>
      <vt:variant>
        <vt:i4>0</vt:i4>
      </vt:variant>
      <vt:variant>
        <vt:i4>5</vt:i4>
      </vt:variant>
      <vt:variant>
        <vt:lpwstr/>
      </vt:variant>
      <vt:variant>
        <vt:lpwstr>_Toc421102687</vt:lpwstr>
      </vt:variant>
      <vt:variant>
        <vt:i4>1966131</vt:i4>
      </vt:variant>
      <vt:variant>
        <vt:i4>242</vt:i4>
      </vt:variant>
      <vt:variant>
        <vt:i4>0</vt:i4>
      </vt:variant>
      <vt:variant>
        <vt:i4>5</vt:i4>
      </vt:variant>
      <vt:variant>
        <vt:lpwstr/>
      </vt:variant>
      <vt:variant>
        <vt:lpwstr>_Toc421102686</vt:lpwstr>
      </vt:variant>
      <vt:variant>
        <vt:i4>1966131</vt:i4>
      </vt:variant>
      <vt:variant>
        <vt:i4>236</vt:i4>
      </vt:variant>
      <vt:variant>
        <vt:i4>0</vt:i4>
      </vt:variant>
      <vt:variant>
        <vt:i4>5</vt:i4>
      </vt:variant>
      <vt:variant>
        <vt:lpwstr/>
      </vt:variant>
      <vt:variant>
        <vt:lpwstr>_Toc421102685</vt:lpwstr>
      </vt:variant>
      <vt:variant>
        <vt:i4>1966131</vt:i4>
      </vt:variant>
      <vt:variant>
        <vt:i4>230</vt:i4>
      </vt:variant>
      <vt:variant>
        <vt:i4>0</vt:i4>
      </vt:variant>
      <vt:variant>
        <vt:i4>5</vt:i4>
      </vt:variant>
      <vt:variant>
        <vt:lpwstr/>
      </vt:variant>
      <vt:variant>
        <vt:lpwstr>_Toc421102684</vt:lpwstr>
      </vt:variant>
      <vt:variant>
        <vt:i4>1966131</vt:i4>
      </vt:variant>
      <vt:variant>
        <vt:i4>224</vt:i4>
      </vt:variant>
      <vt:variant>
        <vt:i4>0</vt:i4>
      </vt:variant>
      <vt:variant>
        <vt:i4>5</vt:i4>
      </vt:variant>
      <vt:variant>
        <vt:lpwstr/>
      </vt:variant>
      <vt:variant>
        <vt:lpwstr>_Toc421102683</vt:lpwstr>
      </vt:variant>
      <vt:variant>
        <vt:i4>1966131</vt:i4>
      </vt:variant>
      <vt:variant>
        <vt:i4>218</vt:i4>
      </vt:variant>
      <vt:variant>
        <vt:i4>0</vt:i4>
      </vt:variant>
      <vt:variant>
        <vt:i4>5</vt:i4>
      </vt:variant>
      <vt:variant>
        <vt:lpwstr/>
      </vt:variant>
      <vt:variant>
        <vt:lpwstr>_Toc421102682</vt:lpwstr>
      </vt:variant>
      <vt:variant>
        <vt:i4>1966131</vt:i4>
      </vt:variant>
      <vt:variant>
        <vt:i4>212</vt:i4>
      </vt:variant>
      <vt:variant>
        <vt:i4>0</vt:i4>
      </vt:variant>
      <vt:variant>
        <vt:i4>5</vt:i4>
      </vt:variant>
      <vt:variant>
        <vt:lpwstr/>
      </vt:variant>
      <vt:variant>
        <vt:lpwstr>_Toc421102681</vt:lpwstr>
      </vt:variant>
      <vt:variant>
        <vt:i4>1966131</vt:i4>
      </vt:variant>
      <vt:variant>
        <vt:i4>206</vt:i4>
      </vt:variant>
      <vt:variant>
        <vt:i4>0</vt:i4>
      </vt:variant>
      <vt:variant>
        <vt:i4>5</vt:i4>
      </vt:variant>
      <vt:variant>
        <vt:lpwstr/>
      </vt:variant>
      <vt:variant>
        <vt:lpwstr>_Toc421102680</vt:lpwstr>
      </vt:variant>
      <vt:variant>
        <vt:i4>1114163</vt:i4>
      </vt:variant>
      <vt:variant>
        <vt:i4>200</vt:i4>
      </vt:variant>
      <vt:variant>
        <vt:i4>0</vt:i4>
      </vt:variant>
      <vt:variant>
        <vt:i4>5</vt:i4>
      </vt:variant>
      <vt:variant>
        <vt:lpwstr/>
      </vt:variant>
      <vt:variant>
        <vt:lpwstr>_Toc421102679</vt:lpwstr>
      </vt:variant>
      <vt:variant>
        <vt:i4>1114163</vt:i4>
      </vt:variant>
      <vt:variant>
        <vt:i4>194</vt:i4>
      </vt:variant>
      <vt:variant>
        <vt:i4>0</vt:i4>
      </vt:variant>
      <vt:variant>
        <vt:i4>5</vt:i4>
      </vt:variant>
      <vt:variant>
        <vt:lpwstr/>
      </vt:variant>
      <vt:variant>
        <vt:lpwstr>_Toc421102678</vt:lpwstr>
      </vt:variant>
      <vt:variant>
        <vt:i4>1114163</vt:i4>
      </vt:variant>
      <vt:variant>
        <vt:i4>188</vt:i4>
      </vt:variant>
      <vt:variant>
        <vt:i4>0</vt:i4>
      </vt:variant>
      <vt:variant>
        <vt:i4>5</vt:i4>
      </vt:variant>
      <vt:variant>
        <vt:lpwstr/>
      </vt:variant>
      <vt:variant>
        <vt:lpwstr>_Toc421102677</vt:lpwstr>
      </vt:variant>
      <vt:variant>
        <vt:i4>1114163</vt:i4>
      </vt:variant>
      <vt:variant>
        <vt:i4>182</vt:i4>
      </vt:variant>
      <vt:variant>
        <vt:i4>0</vt:i4>
      </vt:variant>
      <vt:variant>
        <vt:i4>5</vt:i4>
      </vt:variant>
      <vt:variant>
        <vt:lpwstr/>
      </vt:variant>
      <vt:variant>
        <vt:lpwstr>_Toc421102676</vt:lpwstr>
      </vt:variant>
      <vt:variant>
        <vt:i4>1114163</vt:i4>
      </vt:variant>
      <vt:variant>
        <vt:i4>176</vt:i4>
      </vt:variant>
      <vt:variant>
        <vt:i4>0</vt:i4>
      </vt:variant>
      <vt:variant>
        <vt:i4>5</vt:i4>
      </vt:variant>
      <vt:variant>
        <vt:lpwstr/>
      </vt:variant>
      <vt:variant>
        <vt:lpwstr>_Toc421102675</vt:lpwstr>
      </vt:variant>
      <vt:variant>
        <vt:i4>1114163</vt:i4>
      </vt:variant>
      <vt:variant>
        <vt:i4>170</vt:i4>
      </vt:variant>
      <vt:variant>
        <vt:i4>0</vt:i4>
      </vt:variant>
      <vt:variant>
        <vt:i4>5</vt:i4>
      </vt:variant>
      <vt:variant>
        <vt:lpwstr/>
      </vt:variant>
      <vt:variant>
        <vt:lpwstr>_Toc421102674</vt:lpwstr>
      </vt:variant>
      <vt:variant>
        <vt:i4>1114163</vt:i4>
      </vt:variant>
      <vt:variant>
        <vt:i4>164</vt:i4>
      </vt:variant>
      <vt:variant>
        <vt:i4>0</vt:i4>
      </vt:variant>
      <vt:variant>
        <vt:i4>5</vt:i4>
      </vt:variant>
      <vt:variant>
        <vt:lpwstr/>
      </vt:variant>
      <vt:variant>
        <vt:lpwstr>_Toc421102673</vt:lpwstr>
      </vt:variant>
      <vt:variant>
        <vt:i4>1114163</vt:i4>
      </vt:variant>
      <vt:variant>
        <vt:i4>158</vt:i4>
      </vt:variant>
      <vt:variant>
        <vt:i4>0</vt:i4>
      </vt:variant>
      <vt:variant>
        <vt:i4>5</vt:i4>
      </vt:variant>
      <vt:variant>
        <vt:lpwstr/>
      </vt:variant>
      <vt:variant>
        <vt:lpwstr>_Toc421102672</vt:lpwstr>
      </vt:variant>
      <vt:variant>
        <vt:i4>1114163</vt:i4>
      </vt:variant>
      <vt:variant>
        <vt:i4>152</vt:i4>
      </vt:variant>
      <vt:variant>
        <vt:i4>0</vt:i4>
      </vt:variant>
      <vt:variant>
        <vt:i4>5</vt:i4>
      </vt:variant>
      <vt:variant>
        <vt:lpwstr/>
      </vt:variant>
      <vt:variant>
        <vt:lpwstr>_Toc421102671</vt:lpwstr>
      </vt:variant>
      <vt:variant>
        <vt:i4>1114163</vt:i4>
      </vt:variant>
      <vt:variant>
        <vt:i4>146</vt:i4>
      </vt:variant>
      <vt:variant>
        <vt:i4>0</vt:i4>
      </vt:variant>
      <vt:variant>
        <vt:i4>5</vt:i4>
      </vt:variant>
      <vt:variant>
        <vt:lpwstr/>
      </vt:variant>
      <vt:variant>
        <vt:lpwstr>_Toc421102670</vt:lpwstr>
      </vt:variant>
      <vt:variant>
        <vt:i4>1048627</vt:i4>
      </vt:variant>
      <vt:variant>
        <vt:i4>140</vt:i4>
      </vt:variant>
      <vt:variant>
        <vt:i4>0</vt:i4>
      </vt:variant>
      <vt:variant>
        <vt:i4>5</vt:i4>
      </vt:variant>
      <vt:variant>
        <vt:lpwstr/>
      </vt:variant>
      <vt:variant>
        <vt:lpwstr>_Toc421102669</vt:lpwstr>
      </vt:variant>
      <vt:variant>
        <vt:i4>1048627</vt:i4>
      </vt:variant>
      <vt:variant>
        <vt:i4>134</vt:i4>
      </vt:variant>
      <vt:variant>
        <vt:i4>0</vt:i4>
      </vt:variant>
      <vt:variant>
        <vt:i4>5</vt:i4>
      </vt:variant>
      <vt:variant>
        <vt:lpwstr/>
      </vt:variant>
      <vt:variant>
        <vt:lpwstr>_Toc421102668</vt:lpwstr>
      </vt:variant>
      <vt:variant>
        <vt:i4>1048627</vt:i4>
      </vt:variant>
      <vt:variant>
        <vt:i4>128</vt:i4>
      </vt:variant>
      <vt:variant>
        <vt:i4>0</vt:i4>
      </vt:variant>
      <vt:variant>
        <vt:i4>5</vt:i4>
      </vt:variant>
      <vt:variant>
        <vt:lpwstr/>
      </vt:variant>
      <vt:variant>
        <vt:lpwstr>_Toc421102667</vt:lpwstr>
      </vt:variant>
      <vt:variant>
        <vt:i4>1048627</vt:i4>
      </vt:variant>
      <vt:variant>
        <vt:i4>122</vt:i4>
      </vt:variant>
      <vt:variant>
        <vt:i4>0</vt:i4>
      </vt:variant>
      <vt:variant>
        <vt:i4>5</vt:i4>
      </vt:variant>
      <vt:variant>
        <vt:lpwstr/>
      </vt:variant>
      <vt:variant>
        <vt:lpwstr>_Toc421102666</vt:lpwstr>
      </vt:variant>
      <vt:variant>
        <vt:i4>1048627</vt:i4>
      </vt:variant>
      <vt:variant>
        <vt:i4>116</vt:i4>
      </vt:variant>
      <vt:variant>
        <vt:i4>0</vt:i4>
      </vt:variant>
      <vt:variant>
        <vt:i4>5</vt:i4>
      </vt:variant>
      <vt:variant>
        <vt:lpwstr/>
      </vt:variant>
      <vt:variant>
        <vt:lpwstr>_Toc421102665</vt:lpwstr>
      </vt:variant>
      <vt:variant>
        <vt:i4>1048627</vt:i4>
      </vt:variant>
      <vt:variant>
        <vt:i4>110</vt:i4>
      </vt:variant>
      <vt:variant>
        <vt:i4>0</vt:i4>
      </vt:variant>
      <vt:variant>
        <vt:i4>5</vt:i4>
      </vt:variant>
      <vt:variant>
        <vt:lpwstr/>
      </vt:variant>
      <vt:variant>
        <vt:lpwstr>_Toc421102664</vt:lpwstr>
      </vt:variant>
      <vt:variant>
        <vt:i4>1048627</vt:i4>
      </vt:variant>
      <vt:variant>
        <vt:i4>104</vt:i4>
      </vt:variant>
      <vt:variant>
        <vt:i4>0</vt:i4>
      </vt:variant>
      <vt:variant>
        <vt:i4>5</vt:i4>
      </vt:variant>
      <vt:variant>
        <vt:lpwstr/>
      </vt:variant>
      <vt:variant>
        <vt:lpwstr>_Toc421102663</vt:lpwstr>
      </vt:variant>
      <vt:variant>
        <vt:i4>1048627</vt:i4>
      </vt:variant>
      <vt:variant>
        <vt:i4>98</vt:i4>
      </vt:variant>
      <vt:variant>
        <vt:i4>0</vt:i4>
      </vt:variant>
      <vt:variant>
        <vt:i4>5</vt:i4>
      </vt:variant>
      <vt:variant>
        <vt:lpwstr/>
      </vt:variant>
      <vt:variant>
        <vt:lpwstr>_Toc421102662</vt:lpwstr>
      </vt:variant>
      <vt:variant>
        <vt:i4>1048627</vt:i4>
      </vt:variant>
      <vt:variant>
        <vt:i4>92</vt:i4>
      </vt:variant>
      <vt:variant>
        <vt:i4>0</vt:i4>
      </vt:variant>
      <vt:variant>
        <vt:i4>5</vt:i4>
      </vt:variant>
      <vt:variant>
        <vt:lpwstr/>
      </vt:variant>
      <vt:variant>
        <vt:lpwstr>_Toc421102661</vt:lpwstr>
      </vt:variant>
      <vt:variant>
        <vt:i4>1048627</vt:i4>
      </vt:variant>
      <vt:variant>
        <vt:i4>86</vt:i4>
      </vt:variant>
      <vt:variant>
        <vt:i4>0</vt:i4>
      </vt:variant>
      <vt:variant>
        <vt:i4>5</vt:i4>
      </vt:variant>
      <vt:variant>
        <vt:lpwstr/>
      </vt:variant>
      <vt:variant>
        <vt:lpwstr>_Toc421102660</vt:lpwstr>
      </vt:variant>
      <vt:variant>
        <vt:i4>1245235</vt:i4>
      </vt:variant>
      <vt:variant>
        <vt:i4>80</vt:i4>
      </vt:variant>
      <vt:variant>
        <vt:i4>0</vt:i4>
      </vt:variant>
      <vt:variant>
        <vt:i4>5</vt:i4>
      </vt:variant>
      <vt:variant>
        <vt:lpwstr/>
      </vt:variant>
      <vt:variant>
        <vt:lpwstr>_Toc421102659</vt:lpwstr>
      </vt:variant>
      <vt:variant>
        <vt:i4>1245235</vt:i4>
      </vt:variant>
      <vt:variant>
        <vt:i4>74</vt:i4>
      </vt:variant>
      <vt:variant>
        <vt:i4>0</vt:i4>
      </vt:variant>
      <vt:variant>
        <vt:i4>5</vt:i4>
      </vt:variant>
      <vt:variant>
        <vt:lpwstr/>
      </vt:variant>
      <vt:variant>
        <vt:lpwstr>_Toc421102658</vt:lpwstr>
      </vt:variant>
      <vt:variant>
        <vt:i4>1245235</vt:i4>
      </vt:variant>
      <vt:variant>
        <vt:i4>68</vt:i4>
      </vt:variant>
      <vt:variant>
        <vt:i4>0</vt:i4>
      </vt:variant>
      <vt:variant>
        <vt:i4>5</vt:i4>
      </vt:variant>
      <vt:variant>
        <vt:lpwstr/>
      </vt:variant>
      <vt:variant>
        <vt:lpwstr>_Toc421102657</vt:lpwstr>
      </vt:variant>
      <vt:variant>
        <vt:i4>1245235</vt:i4>
      </vt:variant>
      <vt:variant>
        <vt:i4>62</vt:i4>
      </vt:variant>
      <vt:variant>
        <vt:i4>0</vt:i4>
      </vt:variant>
      <vt:variant>
        <vt:i4>5</vt:i4>
      </vt:variant>
      <vt:variant>
        <vt:lpwstr/>
      </vt:variant>
      <vt:variant>
        <vt:lpwstr>_Toc421102656</vt:lpwstr>
      </vt:variant>
      <vt:variant>
        <vt:i4>1245235</vt:i4>
      </vt:variant>
      <vt:variant>
        <vt:i4>56</vt:i4>
      </vt:variant>
      <vt:variant>
        <vt:i4>0</vt:i4>
      </vt:variant>
      <vt:variant>
        <vt:i4>5</vt:i4>
      </vt:variant>
      <vt:variant>
        <vt:lpwstr/>
      </vt:variant>
      <vt:variant>
        <vt:lpwstr>_Toc421102655</vt:lpwstr>
      </vt:variant>
      <vt:variant>
        <vt:i4>1245235</vt:i4>
      </vt:variant>
      <vt:variant>
        <vt:i4>50</vt:i4>
      </vt:variant>
      <vt:variant>
        <vt:i4>0</vt:i4>
      </vt:variant>
      <vt:variant>
        <vt:i4>5</vt:i4>
      </vt:variant>
      <vt:variant>
        <vt:lpwstr/>
      </vt:variant>
      <vt:variant>
        <vt:lpwstr>_Toc421102654</vt:lpwstr>
      </vt:variant>
      <vt:variant>
        <vt:i4>1245235</vt:i4>
      </vt:variant>
      <vt:variant>
        <vt:i4>44</vt:i4>
      </vt:variant>
      <vt:variant>
        <vt:i4>0</vt:i4>
      </vt:variant>
      <vt:variant>
        <vt:i4>5</vt:i4>
      </vt:variant>
      <vt:variant>
        <vt:lpwstr/>
      </vt:variant>
      <vt:variant>
        <vt:lpwstr>_Toc421102653</vt:lpwstr>
      </vt:variant>
      <vt:variant>
        <vt:i4>1245235</vt:i4>
      </vt:variant>
      <vt:variant>
        <vt:i4>38</vt:i4>
      </vt:variant>
      <vt:variant>
        <vt:i4>0</vt:i4>
      </vt:variant>
      <vt:variant>
        <vt:i4>5</vt:i4>
      </vt:variant>
      <vt:variant>
        <vt:lpwstr/>
      </vt:variant>
      <vt:variant>
        <vt:lpwstr>_Toc421102652</vt:lpwstr>
      </vt:variant>
      <vt:variant>
        <vt:i4>1245235</vt:i4>
      </vt:variant>
      <vt:variant>
        <vt:i4>32</vt:i4>
      </vt:variant>
      <vt:variant>
        <vt:i4>0</vt:i4>
      </vt:variant>
      <vt:variant>
        <vt:i4>5</vt:i4>
      </vt:variant>
      <vt:variant>
        <vt:lpwstr/>
      </vt:variant>
      <vt:variant>
        <vt:lpwstr>_Toc421102651</vt:lpwstr>
      </vt:variant>
      <vt:variant>
        <vt:i4>1245235</vt:i4>
      </vt:variant>
      <vt:variant>
        <vt:i4>26</vt:i4>
      </vt:variant>
      <vt:variant>
        <vt:i4>0</vt:i4>
      </vt:variant>
      <vt:variant>
        <vt:i4>5</vt:i4>
      </vt:variant>
      <vt:variant>
        <vt:lpwstr/>
      </vt:variant>
      <vt:variant>
        <vt:lpwstr>_Toc421102650</vt:lpwstr>
      </vt:variant>
      <vt:variant>
        <vt:i4>1179699</vt:i4>
      </vt:variant>
      <vt:variant>
        <vt:i4>20</vt:i4>
      </vt:variant>
      <vt:variant>
        <vt:i4>0</vt:i4>
      </vt:variant>
      <vt:variant>
        <vt:i4>5</vt:i4>
      </vt:variant>
      <vt:variant>
        <vt:lpwstr/>
      </vt:variant>
      <vt:variant>
        <vt:lpwstr>_Toc421102649</vt:lpwstr>
      </vt:variant>
      <vt:variant>
        <vt:i4>1179699</vt:i4>
      </vt:variant>
      <vt:variant>
        <vt:i4>14</vt:i4>
      </vt:variant>
      <vt:variant>
        <vt:i4>0</vt:i4>
      </vt:variant>
      <vt:variant>
        <vt:i4>5</vt:i4>
      </vt:variant>
      <vt:variant>
        <vt:lpwstr/>
      </vt:variant>
      <vt:variant>
        <vt:lpwstr>_Toc421102648</vt:lpwstr>
      </vt:variant>
      <vt:variant>
        <vt:i4>1179699</vt:i4>
      </vt:variant>
      <vt:variant>
        <vt:i4>8</vt:i4>
      </vt:variant>
      <vt:variant>
        <vt:i4>0</vt:i4>
      </vt:variant>
      <vt:variant>
        <vt:i4>5</vt:i4>
      </vt:variant>
      <vt:variant>
        <vt:lpwstr/>
      </vt:variant>
      <vt:variant>
        <vt:lpwstr>_Toc421102647</vt:lpwstr>
      </vt:variant>
      <vt:variant>
        <vt:i4>1179699</vt:i4>
      </vt:variant>
      <vt:variant>
        <vt:i4>2</vt:i4>
      </vt:variant>
      <vt:variant>
        <vt:i4>0</vt:i4>
      </vt:variant>
      <vt:variant>
        <vt:i4>5</vt:i4>
      </vt:variant>
      <vt:variant>
        <vt:lpwstr/>
      </vt:variant>
      <vt:variant>
        <vt:lpwstr>_Toc421102646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Harder</dc:creator>
  <cp:lastModifiedBy>Walker, Eric</cp:lastModifiedBy>
  <cp:revision>2</cp:revision>
  <dcterms:created xsi:type="dcterms:W3CDTF">2018-10-19T16:21:00Z</dcterms:created>
  <dcterms:modified xsi:type="dcterms:W3CDTF">2018-10-19T16:21:00Z</dcterms:modified>
</cp:coreProperties>
</file>